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706" w:type="dxa"/>
        <w:tblLook w:val="04A0" w:firstRow="1" w:lastRow="0" w:firstColumn="1" w:lastColumn="0" w:noHBand="0" w:noVBand="1"/>
      </w:tblPr>
      <w:tblGrid>
        <w:gridCol w:w="2425"/>
        <w:gridCol w:w="2168"/>
        <w:gridCol w:w="642"/>
        <w:gridCol w:w="4471"/>
      </w:tblGrid>
      <w:tr w:rsidR="00BA1505" w:rsidRPr="00454169" w14:paraId="0E9E4148" w14:textId="77777777" w:rsidTr="00301DD2">
        <w:tc>
          <w:tcPr>
            <w:tcW w:w="9706" w:type="dxa"/>
            <w:gridSpan w:val="4"/>
            <w:shd w:val="clear" w:color="auto" w:fill="D9D9D9" w:themeFill="background1" w:themeFillShade="D9"/>
          </w:tcPr>
          <w:p w14:paraId="1C455835" w14:textId="77777777" w:rsidR="00BA1505" w:rsidRPr="00454169" w:rsidRDefault="00BA1505" w:rsidP="00301DD2">
            <w:pPr>
              <w:rPr>
                <w:b/>
              </w:rPr>
            </w:pPr>
            <w:r w:rsidRPr="00454169">
              <w:rPr>
                <w:b/>
              </w:rPr>
              <w:t>US Radiocommunication Sector</w:t>
            </w:r>
          </w:p>
          <w:p w14:paraId="2B559E14" w14:textId="77777777" w:rsidR="00BA1505" w:rsidRPr="00454169" w:rsidRDefault="00BA1505" w:rsidP="00301DD2">
            <w:r w:rsidRPr="00454169">
              <w:rPr>
                <w:b/>
              </w:rPr>
              <w:t>FACT SHEET</w:t>
            </w:r>
          </w:p>
        </w:tc>
      </w:tr>
      <w:tr w:rsidR="00BA1505" w:rsidRPr="00454169" w14:paraId="6777A501" w14:textId="77777777" w:rsidTr="00301DD2">
        <w:trPr>
          <w:trHeight w:val="566"/>
        </w:trPr>
        <w:tc>
          <w:tcPr>
            <w:tcW w:w="5235" w:type="dxa"/>
            <w:gridSpan w:val="3"/>
          </w:tcPr>
          <w:p w14:paraId="683B1CBA" w14:textId="77777777" w:rsidR="00BA1505" w:rsidRPr="00454169" w:rsidRDefault="00BA1505" w:rsidP="00301DD2">
            <w:pPr>
              <w:jc w:val="both"/>
            </w:pPr>
            <w:r w:rsidRPr="00454169">
              <w:rPr>
                <w:b/>
              </w:rPr>
              <w:t>Study Group:</w:t>
            </w:r>
            <w:r w:rsidRPr="00454169">
              <w:t xml:space="preserve"> USWP 7B</w:t>
            </w:r>
          </w:p>
        </w:tc>
        <w:tc>
          <w:tcPr>
            <w:tcW w:w="4471" w:type="dxa"/>
          </w:tcPr>
          <w:p w14:paraId="3ECA06E7" w14:textId="3F224A3F" w:rsidR="00BA1505" w:rsidRPr="00454169" w:rsidRDefault="00BA1505" w:rsidP="00301DD2">
            <w:r w:rsidRPr="00454169">
              <w:rPr>
                <w:b/>
                <w:bCs/>
              </w:rPr>
              <w:t>Document No:</w:t>
            </w:r>
            <w:r w:rsidRPr="00454169">
              <w:t xml:space="preserve"> </w:t>
            </w:r>
            <w:r w:rsidRPr="000B340D">
              <w:t>US7B_</w:t>
            </w:r>
            <w:r w:rsidR="005B5B9B">
              <w:t>27_037</w:t>
            </w:r>
          </w:p>
        </w:tc>
      </w:tr>
      <w:tr w:rsidR="00BA1505" w:rsidRPr="00454169" w14:paraId="6AEDE66F" w14:textId="77777777" w:rsidTr="00301DD2">
        <w:trPr>
          <w:trHeight w:val="539"/>
        </w:trPr>
        <w:tc>
          <w:tcPr>
            <w:tcW w:w="5235" w:type="dxa"/>
            <w:gridSpan w:val="3"/>
          </w:tcPr>
          <w:p w14:paraId="74021670" w14:textId="6BAC4DFD" w:rsidR="00BA1505" w:rsidRPr="00FE3886" w:rsidRDefault="00BA1505" w:rsidP="00301DD2">
            <w:pPr>
              <w:rPr>
                <w:b/>
                <w:lang w:val="es-PE"/>
              </w:rPr>
            </w:pPr>
            <w:r w:rsidRPr="00FE3886">
              <w:rPr>
                <w:b/>
                <w:lang w:val="es-PE"/>
              </w:rPr>
              <w:t xml:space="preserve">Reference: </w:t>
            </w:r>
            <w:r w:rsidRPr="00FE3886">
              <w:rPr>
                <w:lang w:val="es-PE"/>
              </w:rPr>
              <w:t>7B/</w:t>
            </w:r>
            <w:r>
              <w:rPr>
                <w:lang w:val="es-PE"/>
              </w:rPr>
              <w:t>1</w:t>
            </w:r>
            <w:r w:rsidR="00E3650B">
              <w:rPr>
                <w:lang w:val="es-PE"/>
              </w:rPr>
              <w:t>92</w:t>
            </w:r>
            <w:r w:rsidRPr="00FE3886">
              <w:rPr>
                <w:lang w:val="es-PE"/>
              </w:rPr>
              <w:t xml:space="preserve">-E Annex </w:t>
            </w:r>
            <w:r w:rsidR="00E3650B">
              <w:rPr>
                <w:lang w:val="es-PE"/>
              </w:rPr>
              <w:t>10</w:t>
            </w:r>
          </w:p>
        </w:tc>
        <w:tc>
          <w:tcPr>
            <w:tcW w:w="4471" w:type="dxa"/>
          </w:tcPr>
          <w:p w14:paraId="0F23C94A" w14:textId="6E948BF2" w:rsidR="00BA1505" w:rsidRPr="00454169" w:rsidRDefault="00BA1505" w:rsidP="00301DD2">
            <w:pPr>
              <w:rPr>
                <w:b/>
              </w:rPr>
            </w:pPr>
            <w:r w:rsidRPr="00454169">
              <w:rPr>
                <w:b/>
              </w:rPr>
              <w:t xml:space="preserve">Date: </w:t>
            </w:r>
            <w:r w:rsidR="00E3650B" w:rsidRPr="00E3650B">
              <w:rPr>
                <w:bCs/>
              </w:rPr>
              <w:t>4 December</w:t>
            </w:r>
            <w:r w:rsidRPr="00454169">
              <w:t xml:space="preserve"> 202</w:t>
            </w:r>
            <w:r>
              <w:t>5</w:t>
            </w:r>
          </w:p>
        </w:tc>
      </w:tr>
      <w:tr w:rsidR="00BA1505" w:rsidRPr="00454169" w14:paraId="0AFEAE96" w14:textId="77777777" w:rsidTr="00301DD2">
        <w:trPr>
          <w:trHeight w:val="552"/>
        </w:trPr>
        <w:tc>
          <w:tcPr>
            <w:tcW w:w="9706" w:type="dxa"/>
            <w:gridSpan w:val="4"/>
            <w:tcBorders>
              <w:bottom w:val="single" w:sz="4" w:space="0" w:color="auto"/>
            </w:tcBorders>
          </w:tcPr>
          <w:p w14:paraId="43AE2643" w14:textId="50FC51CC" w:rsidR="00BA1505" w:rsidRPr="00454169" w:rsidRDefault="00BA1505" w:rsidP="00301DD2">
            <w:pPr>
              <w:rPr>
                <w:lang w:eastAsia="zh-CN"/>
              </w:rPr>
            </w:pPr>
            <w:r w:rsidRPr="00454169">
              <w:rPr>
                <w:b/>
              </w:rPr>
              <w:t xml:space="preserve">Document Title: </w:t>
            </w:r>
            <w:r w:rsidR="00EF5993" w:rsidRPr="00EF5993">
              <w:rPr>
                <w:bCs/>
              </w:rPr>
              <w:t xml:space="preserve">Preliminary </w:t>
            </w:r>
            <w:r>
              <w:rPr>
                <w:bCs/>
              </w:rPr>
              <w:t>D</w:t>
            </w:r>
            <w:r w:rsidRPr="00454169">
              <w:rPr>
                <w:bCs/>
              </w:rPr>
              <w:t xml:space="preserve">raft </w:t>
            </w:r>
            <w:r>
              <w:rPr>
                <w:bCs/>
              </w:rPr>
              <w:t>N</w:t>
            </w:r>
            <w:r w:rsidRPr="00454169">
              <w:rPr>
                <w:bCs/>
              </w:rPr>
              <w:t xml:space="preserve">ew </w:t>
            </w:r>
            <w:r>
              <w:rPr>
                <w:bCs/>
              </w:rPr>
              <w:t>R</w:t>
            </w:r>
            <w:r w:rsidRPr="00454169">
              <w:rPr>
                <w:bCs/>
              </w:rPr>
              <w:t xml:space="preserve">ecommendation </w:t>
            </w:r>
            <w:r>
              <w:rPr>
                <w:bCs/>
              </w:rPr>
              <w:t>ITU-R SA.[2.0 GHZ SRS &amp; EESS CHAR]</w:t>
            </w:r>
          </w:p>
        </w:tc>
      </w:tr>
      <w:tr w:rsidR="00BA1505" w:rsidRPr="00454169" w14:paraId="187CE0A0" w14:textId="77777777" w:rsidTr="00301DD2">
        <w:tc>
          <w:tcPr>
            <w:tcW w:w="2425" w:type="dxa"/>
            <w:tcBorders>
              <w:right w:val="nil"/>
            </w:tcBorders>
          </w:tcPr>
          <w:p w14:paraId="677C6697" w14:textId="77777777" w:rsidR="00BA1505" w:rsidRPr="00454169" w:rsidRDefault="00BA1505" w:rsidP="00301DD2">
            <w:pPr>
              <w:ind w:right="-1755"/>
              <w:rPr>
                <w:b/>
              </w:rPr>
            </w:pPr>
            <w:r w:rsidRPr="00454169">
              <w:rPr>
                <w:b/>
              </w:rPr>
              <w:t>Authors</w:t>
            </w:r>
          </w:p>
          <w:p w14:paraId="2A788E3E" w14:textId="52A7A2A5" w:rsidR="00BA1505" w:rsidRPr="00454169" w:rsidRDefault="00E3650B" w:rsidP="00301DD2">
            <w:pPr>
              <w:ind w:right="-1757"/>
            </w:pPr>
            <w:r>
              <w:t>Ted Berman</w:t>
            </w:r>
          </w:p>
          <w:p w14:paraId="6DF59CC3" w14:textId="5147983A" w:rsidR="00BA1505" w:rsidRPr="00454169" w:rsidRDefault="00E3650B" w:rsidP="00301DD2">
            <w:pPr>
              <w:ind w:right="-1195"/>
            </w:pPr>
            <w:r>
              <w:t xml:space="preserve">Peraton for </w:t>
            </w:r>
            <w:r w:rsidR="00BA1505" w:rsidRPr="00454169">
              <w:t>NASA</w:t>
            </w:r>
          </w:p>
          <w:p w14:paraId="028BE68B" w14:textId="00FA5E99" w:rsidR="00BA1505" w:rsidRPr="00454169" w:rsidRDefault="00E3650B" w:rsidP="00301DD2">
            <w:pPr>
              <w:ind w:right="-1757"/>
            </w:pPr>
            <w:r>
              <w:t>Richard Tseng</w:t>
            </w:r>
            <w:r w:rsidR="00BA1505" w:rsidRPr="00454169">
              <w:t xml:space="preserve">, </w:t>
            </w:r>
          </w:p>
          <w:p w14:paraId="4C182628" w14:textId="344A6A2D" w:rsidR="00BA1505" w:rsidRPr="00454169" w:rsidRDefault="00BA1505" w:rsidP="00301DD2">
            <w:pPr>
              <w:ind w:right="-1757"/>
            </w:pPr>
            <w:r w:rsidRPr="00454169">
              <w:t>NASA</w:t>
            </w:r>
          </w:p>
          <w:p w14:paraId="557CA732" w14:textId="77777777" w:rsidR="00BA1505" w:rsidRPr="00454169" w:rsidRDefault="00BA1505" w:rsidP="00301DD2">
            <w:pPr>
              <w:ind w:right="-1757"/>
            </w:pPr>
            <w:r w:rsidRPr="00454169">
              <w:t>James Brase</w:t>
            </w:r>
          </w:p>
          <w:p w14:paraId="2A2711C4" w14:textId="77777777" w:rsidR="00BA1505" w:rsidRPr="00454169" w:rsidRDefault="00BA1505" w:rsidP="00301DD2">
            <w:pPr>
              <w:ind w:right="-1757"/>
              <w:rPr>
                <w:sz w:val="20"/>
              </w:rPr>
            </w:pPr>
            <w:r w:rsidRPr="00454169">
              <w:t>Peraton for NASA</w:t>
            </w:r>
          </w:p>
          <w:p w14:paraId="37E1558F" w14:textId="77777777" w:rsidR="00BA1505" w:rsidRPr="00454169" w:rsidRDefault="00BA1505" w:rsidP="00301DD2">
            <w:pPr>
              <w:ind w:right="-1757"/>
            </w:pPr>
            <w:r w:rsidRPr="00454169">
              <w:t>Dennis Lee</w:t>
            </w:r>
          </w:p>
          <w:p w14:paraId="5A9C221E" w14:textId="77777777" w:rsidR="00BA1505" w:rsidRPr="00454169" w:rsidRDefault="00BA1505" w:rsidP="00301DD2">
            <w:pPr>
              <w:ind w:right="-1757"/>
            </w:pPr>
            <w:r w:rsidRPr="00454169">
              <w:t>NASA JPL</w:t>
            </w:r>
          </w:p>
          <w:p w14:paraId="32D5CA91" w14:textId="77777777" w:rsidR="00BA1505" w:rsidRPr="00454169" w:rsidRDefault="00BA1505" w:rsidP="00301DD2">
            <w:pPr>
              <w:ind w:right="-1757"/>
            </w:pPr>
          </w:p>
        </w:tc>
        <w:tc>
          <w:tcPr>
            <w:tcW w:w="2168" w:type="dxa"/>
            <w:tcBorders>
              <w:left w:val="nil"/>
              <w:right w:val="nil"/>
            </w:tcBorders>
          </w:tcPr>
          <w:p w14:paraId="4EC8E535" w14:textId="77777777" w:rsidR="00BA1505" w:rsidRPr="00454169" w:rsidRDefault="00BA1505" w:rsidP="00301DD2">
            <w:pPr>
              <w:ind w:left="510" w:right="-1200" w:firstLine="15"/>
              <w:rPr>
                <w:b/>
              </w:rPr>
            </w:pPr>
            <w:r w:rsidRPr="00454169">
              <w:rPr>
                <w:b/>
              </w:rPr>
              <w:t>Telephone</w:t>
            </w:r>
          </w:p>
          <w:p w14:paraId="0C0DF581" w14:textId="529892F3" w:rsidR="00BA1505" w:rsidRPr="00454169" w:rsidRDefault="00E3650B" w:rsidP="00301DD2">
            <w:pPr>
              <w:ind w:left="504" w:right="-1195" w:firstLine="14"/>
            </w:pPr>
            <w:r>
              <w:t>240-449-0884</w:t>
            </w:r>
          </w:p>
          <w:p w14:paraId="0E9001C6" w14:textId="77777777" w:rsidR="00BA1505" w:rsidRPr="00454169" w:rsidRDefault="00BA1505" w:rsidP="00301DD2">
            <w:pPr>
              <w:ind w:left="504" w:right="-1195" w:firstLine="14"/>
            </w:pPr>
          </w:p>
          <w:p w14:paraId="45A0CD57" w14:textId="25627626" w:rsidR="00BA1505" w:rsidRPr="00454169" w:rsidRDefault="00694A6B" w:rsidP="00301DD2">
            <w:pPr>
              <w:ind w:left="504" w:right="-1195" w:firstLine="14"/>
            </w:pPr>
            <w:r>
              <w:t>301</w:t>
            </w:r>
            <w:r w:rsidR="00BA1505" w:rsidRPr="00454169">
              <w:t>-</w:t>
            </w:r>
            <w:r>
              <w:t>286</w:t>
            </w:r>
            <w:r w:rsidR="00BA1505" w:rsidRPr="00454169">
              <w:t>-</w:t>
            </w:r>
            <w:r w:rsidR="003552E1">
              <w:t>9658</w:t>
            </w:r>
          </w:p>
          <w:p w14:paraId="44F2563A" w14:textId="77777777" w:rsidR="00BA1505" w:rsidRPr="00454169" w:rsidRDefault="00BA1505" w:rsidP="00301DD2">
            <w:pPr>
              <w:ind w:left="504" w:right="-1195" w:firstLine="14"/>
            </w:pPr>
          </w:p>
          <w:p w14:paraId="1FE2BDD2" w14:textId="77777777" w:rsidR="00BA1505" w:rsidRPr="00454169" w:rsidRDefault="00BA1505" w:rsidP="00301DD2">
            <w:pPr>
              <w:spacing w:before="240"/>
              <w:ind w:left="504" w:right="-1195" w:firstLine="14"/>
            </w:pPr>
            <w:r w:rsidRPr="00454169">
              <w:t>703-483-1575</w:t>
            </w:r>
          </w:p>
          <w:p w14:paraId="5898F775" w14:textId="77777777" w:rsidR="00BA1505" w:rsidRPr="00454169" w:rsidRDefault="00BA1505" w:rsidP="00301DD2">
            <w:pPr>
              <w:ind w:left="504" w:right="-1195" w:firstLine="14"/>
            </w:pPr>
          </w:p>
          <w:p w14:paraId="7F5A18FE" w14:textId="77777777" w:rsidR="00BA1505" w:rsidRPr="00454169" w:rsidRDefault="00BA1505" w:rsidP="00301DD2">
            <w:pPr>
              <w:ind w:left="504" w:right="-1195" w:firstLine="14"/>
            </w:pPr>
            <w:r w:rsidRPr="00454169">
              <w:t>818-354-6908</w:t>
            </w:r>
          </w:p>
        </w:tc>
        <w:tc>
          <w:tcPr>
            <w:tcW w:w="5113" w:type="dxa"/>
            <w:gridSpan w:val="2"/>
            <w:tcBorders>
              <w:left w:val="nil"/>
            </w:tcBorders>
          </w:tcPr>
          <w:p w14:paraId="3E7DD224" w14:textId="77777777" w:rsidR="00BA1505" w:rsidRPr="00454169" w:rsidRDefault="00BA1505" w:rsidP="00301DD2">
            <w:pPr>
              <w:ind w:left="1485" w:right="-1200"/>
              <w:rPr>
                <w:b/>
              </w:rPr>
            </w:pPr>
            <w:r w:rsidRPr="00454169">
              <w:rPr>
                <w:b/>
              </w:rPr>
              <w:t>E-Mail</w:t>
            </w:r>
          </w:p>
          <w:p w14:paraId="7BF3914E" w14:textId="36C859BC" w:rsidR="00BA1505" w:rsidRPr="00454169" w:rsidRDefault="00E3650B" w:rsidP="00301DD2">
            <w:pPr>
              <w:ind w:left="1483" w:right="-1195"/>
              <w:rPr>
                <w:rStyle w:val="Hyperlink"/>
              </w:rPr>
            </w:pPr>
            <w:r>
              <w:rPr>
                <w:rStyle w:val="Hyperlink"/>
              </w:rPr>
              <w:t>theodore.e.berman</w:t>
            </w:r>
            <w:r w:rsidR="00BA1505" w:rsidRPr="00454169">
              <w:rPr>
                <w:rStyle w:val="Hyperlink"/>
              </w:rPr>
              <w:t>@nasa.gov</w:t>
            </w:r>
          </w:p>
          <w:p w14:paraId="4A1A628F" w14:textId="77777777" w:rsidR="00BA1505" w:rsidRPr="00454169" w:rsidRDefault="00BA1505" w:rsidP="00301DD2">
            <w:pPr>
              <w:ind w:left="1483" w:right="-1195"/>
            </w:pPr>
          </w:p>
          <w:p w14:paraId="7143E049" w14:textId="72A6AB53" w:rsidR="00BA1505" w:rsidRPr="00454169" w:rsidRDefault="00622732" w:rsidP="00301DD2">
            <w:pPr>
              <w:spacing w:before="240"/>
              <w:ind w:left="1483" w:right="-1195"/>
            </w:pPr>
            <w:hyperlink r:id="rId11" w:history="1">
              <w:r w:rsidRPr="00A1636D">
                <w:rPr>
                  <w:rStyle w:val="Hyperlink"/>
                </w:rPr>
                <w:t>richard.s.tseng@nasa.gov</w:t>
              </w:r>
            </w:hyperlink>
          </w:p>
          <w:p w14:paraId="540056A4" w14:textId="77777777" w:rsidR="00BA1505" w:rsidRPr="00454169" w:rsidRDefault="00BA1505" w:rsidP="00301DD2">
            <w:pPr>
              <w:ind w:left="1485" w:right="-1200"/>
            </w:pPr>
          </w:p>
          <w:p w14:paraId="2C08B0D0" w14:textId="77777777" w:rsidR="00BA1505" w:rsidRPr="00454169" w:rsidRDefault="00BA1505" w:rsidP="00301DD2">
            <w:pPr>
              <w:ind w:left="1483" w:right="-1195"/>
            </w:pPr>
            <w:r w:rsidRPr="00454169">
              <w:rPr>
                <w:rStyle w:val="Hyperlink"/>
              </w:rPr>
              <w:t>james.m.brase@nasa.gov</w:t>
            </w:r>
          </w:p>
          <w:p w14:paraId="6473F03B" w14:textId="77777777" w:rsidR="00BA1505" w:rsidRPr="00454169" w:rsidRDefault="00BA1505" w:rsidP="00301DD2">
            <w:pPr>
              <w:ind w:left="1483" w:right="-1195"/>
              <w:rPr>
                <w:rStyle w:val="Hyperlink"/>
              </w:rPr>
            </w:pPr>
          </w:p>
          <w:p w14:paraId="4ED3EB03" w14:textId="77777777" w:rsidR="00BA1505" w:rsidRPr="00454169" w:rsidRDefault="00BA1505" w:rsidP="00301DD2">
            <w:pPr>
              <w:ind w:left="1483" w:right="-1195"/>
            </w:pPr>
            <w:r w:rsidRPr="00454169">
              <w:rPr>
                <w:rStyle w:val="Hyperlink"/>
              </w:rPr>
              <w:t>dennis.k.lee@jpl.nasa.gov</w:t>
            </w:r>
          </w:p>
          <w:p w14:paraId="32EBBB4A" w14:textId="77777777" w:rsidR="00BA1505" w:rsidRPr="00454169" w:rsidRDefault="00BA1505" w:rsidP="00301DD2">
            <w:pPr>
              <w:ind w:left="1410" w:right="-1200"/>
            </w:pPr>
          </w:p>
        </w:tc>
      </w:tr>
      <w:tr w:rsidR="00BA1505" w:rsidRPr="00454169" w14:paraId="745FC0D0" w14:textId="77777777" w:rsidTr="00301DD2">
        <w:trPr>
          <w:trHeight w:val="818"/>
        </w:trPr>
        <w:tc>
          <w:tcPr>
            <w:tcW w:w="9706" w:type="dxa"/>
            <w:gridSpan w:val="4"/>
          </w:tcPr>
          <w:p w14:paraId="09C20C55" w14:textId="77777777" w:rsidR="00BA1505" w:rsidRPr="00454169" w:rsidRDefault="00BA1505" w:rsidP="00301DD2">
            <w:pPr>
              <w:rPr>
                <w:b/>
              </w:rPr>
            </w:pPr>
            <w:r w:rsidRPr="00454169">
              <w:rPr>
                <w:b/>
              </w:rPr>
              <w:t xml:space="preserve">Purpose:  </w:t>
            </w:r>
            <w:r w:rsidRPr="00454169">
              <w:rPr>
                <w:bCs/>
              </w:rPr>
              <w:t xml:space="preserve">To document characteristics of SRS and EESS systems operating (s-s) and (E-s) links in the 2 025 – 2 110 MHz and 2 110 – 2 120 MHz bands. </w:t>
            </w:r>
          </w:p>
        </w:tc>
      </w:tr>
      <w:tr w:rsidR="00BA1505" w:rsidRPr="00454169" w14:paraId="57747C29" w14:textId="77777777" w:rsidTr="00301DD2">
        <w:trPr>
          <w:trHeight w:val="1070"/>
        </w:trPr>
        <w:tc>
          <w:tcPr>
            <w:tcW w:w="9706" w:type="dxa"/>
            <w:gridSpan w:val="4"/>
          </w:tcPr>
          <w:p w14:paraId="1874E4A6" w14:textId="03E65FD8" w:rsidR="00BA1505" w:rsidRPr="00454169" w:rsidRDefault="00BA1505" w:rsidP="00301DD2">
            <w:pPr>
              <w:rPr>
                <w:b/>
              </w:rPr>
            </w:pPr>
            <w:r w:rsidRPr="00454169">
              <w:rPr>
                <w:b/>
              </w:rPr>
              <w:t xml:space="preserve">Abstract: </w:t>
            </w:r>
            <w:r w:rsidRPr="00454169">
              <w:rPr>
                <w:bCs/>
              </w:rPr>
              <w:t xml:space="preserve">At the </w:t>
            </w:r>
            <w:r w:rsidR="00CA6634">
              <w:rPr>
                <w:bCs/>
              </w:rPr>
              <w:t>September</w:t>
            </w:r>
            <w:r w:rsidRPr="00454169">
              <w:rPr>
                <w:bCs/>
              </w:rPr>
              <w:t xml:space="preserve"> 202</w:t>
            </w:r>
            <w:r>
              <w:rPr>
                <w:bCs/>
              </w:rPr>
              <w:t>5</w:t>
            </w:r>
            <w:r w:rsidRPr="00454169">
              <w:rPr>
                <w:bCs/>
              </w:rPr>
              <w:t xml:space="preserve"> WP 7B meeting, work </w:t>
            </w:r>
            <w:r>
              <w:rPr>
                <w:bCs/>
              </w:rPr>
              <w:t xml:space="preserve">continued </w:t>
            </w:r>
            <w:r w:rsidRPr="00454169">
              <w:rPr>
                <w:bCs/>
              </w:rPr>
              <w:t>on development of the preliminary draft new recommendation ITU-R SA.[2.0 GHZ SRS &amp; EESS CHAR] to document the characteristics of SRS and EESS.</w:t>
            </w:r>
            <w:r>
              <w:rPr>
                <w:bCs/>
              </w:rPr>
              <w:t xml:space="preserve"> </w:t>
            </w:r>
            <w:r w:rsidRPr="00EB49D7">
              <w:rPr>
                <w:bCs/>
              </w:rPr>
              <w:t>This contribution</w:t>
            </w:r>
            <w:r>
              <w:rPr>
                <w:bCs/>
              </w:rPr>
              <w:t xml:space="preserve"> will</w:t>
            </w:r>
            <w:r w:rsidR="003A68A6">
              <w:rPr>
                <w:bCs/>
              </w:rPr>
              <w:t xml:space="preserve"> address a number of issues raised during the meeting through editor’s notes, including </w:t>
            </w:r>
            <w:r w:rsidR="00197B99">
              <w:rPr>
                <w:bCs/>
              </w:rPr>
              <w:t>removal of some systems which are SoS</w:t>
            </w:r>
            <w:r>
              <w:rPr>
                <w:bCs/>
              </w:rPr>
              <w:t xml:space="preserve">. </w:t>
            </w:r>
          </w:p>
        </w:tc>
      </w:tr>
      <w:tr w:rsidR="00BA1505" w:rsidRPr="00454169" w14:paraId="6774B9A8" w14:textId="77777777" w:rsidTr="00301DD2">
        <w:tc>
          <w:tcPr>
            <w:tcW w:w="9706" w:type="dxa"/>
            <w:gridSpan w:val="4"/>
          </w:tcPr>
          <w:p w14:paraId="2ACC1227" w14:textId="77777777" w:rsidR="00BA1505" w:rsidRPr="00454169" w:rsidRDefault="00BA1505" w:rsidP="00301DD2">
            <w:r w:rsidRPr="00454169">
              <w:rPr>
                <w:b/>
              </w:rPr>
              <w:t xml:space="preserve">Fact Sheet Preparer:         </w:t>
            </w:r>
            <w:r w:rsidRPr="00FE3886">
              <w:rPr>
                <w:bCs/>
              </w:rPr>
              <w:t>Ted Berman,</w:t>
            </w:r>
            <w:r w:rsidRPr="00454169">
              <w:t xml:space="preserve"> Peraton for NASA</w:t>
            </w:r>
          </w:p>
          <w:p w14:paraId="71E1332A" w14:textId="77777777" w:rsidR="00BA1505" w:rsidRPr="00454169" w:rsidRDefault="00BA1505" w:rsidP="00301DD2">
            <w:pPr>
              <w:rPr>
                <w:b/>
              </w:rPr>
            </w:pPr>
          </w:p>
        </w:tc>
      </w:tr>
    </w:tbl>
    <w:p w14:paraId="0403555A" w14:textId="77777777" w:rsidR="00BA1505" w:rsidRDefault="00BA1505" w:rsidP="00BA1505"/>
    <w:p w14:paraId="0EEDFFB7" w14:textId="77777777" w:rsidR="00BA1505" w:rsidRDefault="00BA1505" w:rsidP="00BA1505">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BA1505" w:rsidRPr="00454169" w14:paraId="550CF237" w14:textId="77777777" w:rsidTr="00301DD2">
        <w:trPr>
          <w:cantSplit/>
        </w:trPr>
        <w:tc>
          <w:tcPr>
            <w:tcW w:w="6487" w:type="dxa"/>
            <w:vAlign w:val="center"/>
          </w:tcPr>
          <w:p w14:paraId="5B77D4CA" w14:textId="77777777" w:rsidR="00BA1505" w:rsidRPr="00454169" w:rsidRDefault="00BA1505" w:rsidP="00301DD2">
            <w:pPr>
              <w:shd w:val="solid" w:color="FFFFFF" w:fill="FFFFFF"/>
              <w:rPr>
                <w:rFonts w:ascii="Verdana" w:hAnsi="Verdana" w:cs="Times New Roman Bold"/>
                <w:b/>
                <w:bCs/>
                <w:sz w:val="26"/>
                <w:szCs w:val="26"/>
              </w:rPr>
            </w:pPr>
            <w:r w:rsidRPr="00454169">
              <w:rPr>
                <w:rFonts w:ascii="Verdana" w:hAnsi="Verdana" w:cs="Times New Roman Bold"/>
                <w:b/>
                <w:bCs/>
                <w:sz w:val="26"/>
                <w:szCs w:val="26"/>
              </w:rPr>
              <w:lastRenderedPageBreak/>
              <w:t>Radiocommunication Study Groups</w:t>
            </w:r>
          </w:p>
        </w:tc>
        <w:tc>
          <w:tcPr>
            <w:tcW w:w="3402" w:type="dxa"/>
          </w:tcPr>
          <w:p w14:paraId="1F2B23E6" w14:textId="77777777" w:rsidR="00BA1505" w:rsidRPr="00454169" w:rsidRDefault="00BA1505" w:rsidP="00301DD2">
            <w:pPr>
              <w:shd w:val="solid" w:color="FFFFFF" w:fill="FFFFFF"/>
              <w:spacing w:line="240" w:lineRule="atLeast"/>
              <w:jc w:val="right"/>
            </w:pPr>
            <w:r w:rsidRPr="00454169">
              <w:rPr>
                <w:noProof/>
              </w:rPr>
              <w:drawing>
                <wp:inline distT="0" distB="0" distL="0" distR="0" wp14:anchorId="43036DFE" wp14:editId="1A89F678">
                  <wp:extent cx="765175" cy="765175"/>
                  <wp:effectExtent l="0" t="0" r="0" b="0"/>
                  <wp:docPr id="441607591" name="Picture 44160759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BA1505" w:rsidRPr="00454169" w14:paraId="04FF91A2" w14:textId="77777777" w:rsidTr="00301DD2">
        <w:trPr>
          <w:cantSplit/>
        </w:trPr>
        <w:tc>
          <w:tcPr>
            <w:tcW w:w="6487" w:type="dxa"/>
            <w:tcBorders>
              <w:bottom w:val="single" w:sz="12" w:space="0" w:color="auto"/>
            </w:tcBorders>
          </w:tcPr>
          <w:p w14:paraId="6CB502A4" w14:textId="77777777" w:rsidR="00BA1505" w:rsidRPr="00454169" w:rsidRDefault="00BA1505" w:rsidP="00301DD2">
            <w:pPr>
              <w:shd w:val="solid" w:color="FFFFFF" w:fill="FFFFFF"/>
              <w:spacing w:after="48"/>
              <w:rPr>
                <w:rFonts w:ascii="Verdana" w:hAnsi="Verdana" w:cs="Times New Roman Bold"/>
                <w:b/>
                <w:sz w:val="22"/>
                <w:szCs w:val="22"/>
              </w:rPr>
            </w:pPr>
          </w:p>
        </w:tc>
        <w:tc>
          <w:tcPr>
            <w:tcW w:w="3402" w:type="dxa"/>
            <w:tcBorders>
              <w:bottom w:val="single" w:sz="12" w:space="0" w:color="auto"/>
            </w:tcBorders>
          </w:tcPr>
          <w:p w14:paraId="77334589" w14:textId="77777777" w:rsidR="00BA1505" w:rsidRPr="00454169" w:rsidRDefault="00BA1505" w:rsidP="00301DD2">
            <w:pPr>
              <w:shd w:val="solid" w:color="FFFFFF" w:fill="FFFFFF"/>
              <w:spacing w:after="48" w:line="240" w:lineRule="atLeast"/>
              <w:rPr>
                <w:sz w:val="22"/>
                <w:szCs w:val="22"/>
              </w:rPr>
            </w:pPr>
          </w:p>
        </w:tc>
      </w:tr>
      <w:tr w:rsidR="00BA1505" w:rsidRPr="00454169" w14:paraId="0AF8767D" w14:textId="77777777" w:rsidTr="00301DD2">
        <w:trPr>
          <w:cantSplit/>
        </w:trPr>
        <w:tc>
          <w:tcPr>
            <w:tcW w:w="6487" w:type="dxa"/>
            <w:tcBorders>
              <w:top w:val="single" w:sz="12" w:space="0" w:color="auto"/>
            </w:tcBorders>
          </w:tcPr>
          <w:p w14:paraId="5B82A6E0" w14:textId="77777777" w:rsidR="00BA1505" w:rsidRPr="00454169" w:rsidRDefault="00BA1505" w:rsidP="00301DD2">
            <w:pPr>
              <w:shd w:val="solid" w:color="FFFFFF" w:fill="FFFFFF"/>
              <w:spacing w:after="48"/>
              <w:rPr>
                <w:rFonts w:ascii="Verdana" w:hAnsi="Verdana" w:cs="Times New Roman Bold"/>
                <w:bCs/>
                <w:sz w:val="22"/>
                <w:szCs w:val="22"/>
              </w:rPr>
            </w:pPr>
          </w:p>
        </w:tc>
        <w:tc>
          <w:tcPr>
            <w:tcW w:w="3402" w:type="dxa"/>
            <w:tcBorders>
              <w:top w:val="single" w:sz="12" w:space="0" w:color="auto"/>
            </w:tcBorders>
          </w:tcPr>
          <w:p w14:paraId="3E48D3F7" w14:textId="77777777" w:rsidR="00BA1505" w:rsidRPr="00454169" w:rsidRDefault="00BA1505" w:rsidP="00301DD2">
            <w:pPr>
              <w:shd w:val="solid" w:color="FFFFFF" w:fill="FFFFFF"/>
              <w:spacing w:after="48" w:line="240" w:lineRule="atLeast"/>
            </w:pPr>
          </w:p>
        </w:tc>
      </w:tr>
      <w:tr w:rsidR="00BA1505" w:rsidRPr="00454169" w14:paraId="3FB3FE65" w14:textId="77777777" w:rsidTr="00301DD2">
        <w:trPr>
          <w:cantSplit/>
        </w:trPr>
        <w:tc>
          <w:tcPr>
            <w:tcW w:w="6487" w:type="dxa"/>
            <w:vMerge w:val="restart"/>
          </w:tcPr>
          <w:p w14:paraId="78E63F05" w14:textId="7D52FBE1" w:rsidR="00BA1505" w:rsidRPr="00454169" w:rsidRDefault="00BA1505" w:rsidP="00301DD2">
            <w:pPr>
              <w:shd w:val="solid" w:color="FFFFFF" w:fill="FFFFFF"/>
              <w:spacing w:after="240"/>
              <w:ind w:left="1134" w:hanging="1134"/>
              <w:rPr>
                <w:rFonts w:ascii="Verdana" w:hAnsi="Verdana"/>
                <w:sz w:val="20"/>
                <w:lang w:val="fr-CI"/>
              </w:rPr>
            </w:pPr>
            <w:r w:rsidRPr="00454169">
              <w:rPr>
                <w:rFonts w:ascii="Verdana" w:hAnsi="Verdana"/>
                <w:sz w:val="20"/>
                <w:lang w:val="fr-CI"/>
              </w:rPr>
              <w:t>Source:</w:t>
            </w:r>
            <w:r w:rsidRPr="00454169">
              <w:rPr>
                <w:rFonts w:ascii="Verdana" w:hAnsi="Verdana"/>
                <w:sz w:val="20"/>
                <w:lang w:val="fr-CI"/>
              </w:rPr>
              <w:tab/>
              <w:t>Document 7B/</w:t>
            </w:r>
            <w:r>
              <w:rPr>
                <w:rFonts w:ascii="Verdana" w:hAnsi="Verdana"/>
                <w:sz w:val="20"/>
                <w:lang w:val="fr-CI"/>
              </w:rPr>
              <w:t>1</w:t>
            </w:r>
            <w:r w:rsidR="00515419">
              <w:rPr>
                <w:rFonts w:ascii="Verdana" w:hAnsi="Verdana"/>
                <w:sz w:val="20"/>
                <w:lang w:val="fr-CI"/>
              </w:rPr>
              <w:t>92</w:t>
            </w:r>
            <w:r w:rsidRPr="00454169">
              <w:rPr>
                <w:rFonts w:ascii="Verdana" w:hAnsi="Verdana"/>
                <w:sz w:val="20"/>
                <w:lang w:val="fr-CI"/>
              </w:rPr>
              <w:t xml:space="preserve"> (Annex </w:t>
            </w:r>
            <w:r w:rsidR="00515419">
              <w:rPr>
                <w:rFonts w:ascii="Verdana" w:hAnsi="Verdana"/>
                <w:sz w:val="20"/>
                <w:lang w:val="fr-CI"/>
              </w:rPr>
              <w:t>10</w:t>
            </w:r>
            <w:r w:rsidRPr="00454169">
              <w:rPr>
                <w:rFonts w:ascii="Verdana" w:hAnsi="Verdana"/>
                <w:sz w:val="20"/>
                <w:lang w:val="fr-CI"/>
              </w:rPr>
              <w:t>)</w:t>
            </w:r>
          </w:p>
          <w:p w14:paraId="340CAA10" w14:textId="17779CBB" w:rsidR="00BA1505" w:rsidRPr="00454169" w:rsidRDefault="00BA1505" w:rsidP="00301DD2">
            <w:pPr>
              <w:shd w:val="solid" w:color="FFFFFF" w:fill="FFFFFF"/>
              <w:spacing w:after="240"/>
              <w:ind w:left="1134" w:hanging="1134"/>
              <w:rPr>
                <w:rFonts w:ascii="Verdana" w:hAnsi="Verdana"/>
                <w:sz w:val="20"/>
                <w:lang w:val="fr-CI"/>
              </w:rPr>
            </w:pPr>
            <w:r w:rsidRPr="00454169">
              <w:rPr>
                <w:rFonts w:ascii="Verdana" w:hAnsi="Verdana"/>
                <w:sz w:val="20"/>
                <w:lang w:val="fr-CI"/>
              </w:rPr>
              <w:t>Subject:</w:t>
            </w:r>
            <w:r w:rsidRPr="00454169">
              <w:rPr>
                <w:rFonts w:ascii="Verdana" w:hAnsi="Verdana"/>
                <w:sz w:val="20"/>
                <w:lang w:val="fr-CI"/>
              </w:rPr>
              <w:tab/>
            </w:r>
            <w:r w:rsidRPr="00454169">
              <w:rPr>
                <w:rFonts w:ascii="Verdana" w:hAnsi="Verdana"/>
                <w:sz w:val="20"/>
              </w:rPr>
              <w:t>PDN Rec. ITU-R SA.[2 GHz SRS &amp; EESS CHAR]</w:t>
            </w:r>
          </w:p>
        </w:tc>
        <w:tc>
          <w:tcPr>
            <w:tcW w:w="3402" w:type="dxa"/>
          </w:tcPr>
          <w:p w14:paraId="64E4FC68" w14:textId="4675A35F" w:rsidR="00BA1505" w:rsidRPr="00454169" w:rsidRDefault="00BA1505" w:rsidP="00301DD2">
            <w:pPr>
              <w:pStyle w:val="DocData"/>
              <w:framePr w:hSpace="0" w:wrap="auto" w:hAnchor="text" w:yAlign="inline"/>
            </w:pPr>
            <w:r w:rsidRPr="00454169">
              <w:t>Document WP7B</w:t>
            </w:r>
            <w:r w:rsidR="005B5B9B">
              <w:t>_27_037</w:t>
            </w:r>
          </w:p>
        </w:tc>
      </w:tr>
      <w:tr w:rsidR="00BA1505" w:rsidRPr="00454169" w14:paraId="0359F55D" w14:textId="77777777" w:rsidTr="00301DD2">
        <w:trPr>
          <w:cantSplit/>
        </w:trPr>
        <w:tc>
          <w:tcPr>
            <w:tcW w:w="6487" w:type="dxa"/>
            <w:vMerge/>
          </w:tcPr>
          <w:p w14:paraId="77332FA5" w14:textId="77777777" w:rsidR="00BA1505" w:rsidRPr="00454169" w:rsidRDefault="00BA1505" w:rsidP="00301DD2">
            <w:pPr>
              <w:spacing w:before="60"/>
              <w:jc w:val="center"/>
              <w:rPr>
                <w:b/>
                <w:smallCaps/>
                <w:sz w:val="32"/>
                <w:lang w:eastAsia="zh-CN"/>
              </w:rPr>
            </w:pPr>
          </w:p>
        </w:tc>
        <w:tc>
          <w:tcPr>
            <w:tcW w:w="3402" w:type="dxa"/>
          </w:tcPr>
          <w:p w14:paraId="01B7CDAC" w14:textId="6BC3D1FF" w:rsidR="00BA1505" w:rsidRPr="00454169" w:rsidRDefault="00E4175C" w:rsidP="00301DD2">
            <w:pPr>
              <w:pStyle w:val="DocData"/>
              <w:framePr w:hSpace="0" w:wrap="auto" w:hAnchor="text" w:yAlign="inline"/>
            </w:pPr>
            <w:r>
              <w:t>9</w:t>
            </w:r>
            <w:r w:rsidR="00E3650B">
              <w:t xml:space="preserve"> December</w:t>
            </w:r>
            <w:r w:rsidR="00BA1505" w:rsidRPr="00454169">
              <w:t xml:space="preserve"> 202</w:t>
            </w:r>
            <w:r w:rsidR="00BA1505">
              <w:t>5</w:t>
            </w:r>
          </w:p>
        </w:tc>
      </w:tr>
      <w:tr w:rsidR="00BA1505" w:rsidRPr="00454169" w14:paraId="627D4D37" w14:textId="77777777" w:rsidTr="00301DD2">
        <w:trPr>
          <w:cantSplit/>
        </w:trPr>
        <w:tc>
          <w:tcPr>
            <w:tcW w:w="6487" w:type="dxa"/>
            <w:vMerge/>
          </w:tcPr>
          <w:p w14:paraId="2D2694E8" w14:textId="77777777" w:rsidR="00BA1505" w:rsidRPr="00454169" w:rsidRDefault="00BA1505" w:rsidP="00301DD2">
            <w:pPr>
              <w:spacing w:before="60"/>
              <w:jc w:val="center"/>
              <w:rPr>
                <w:b/>
                <w:smallCaps/>
                <w:sz w:val="32"/>
                <w:lang w:eastAsia="zh-CN"/>
              </w:rPr>
            </w:pPr>
          </w:p>
        </w:tc>
        <w:tc>
          <w:tcPr>
            <w:tcW w:w="3402" w:type="dxa"/>
          </w:tcPr>
          <w:p w14:paraId="3C2B4185" w14:textId="77777777" w:rsidR="00BA1505" w:rsidRPr="00454169" w:rsidRDefault="00BA1505" w:rsidP="00301DD2">
            <w:pPr>
              <w:pStyle w:val="DocData"/>
              <w:framePr w:hSpace="0" w:wrap="auto" w:hAnchor="text" w:yAlign="inline"/>
              <w:rPr>
                <w:rFonts w:eastAsia="SimSun"/>
              </w:rPr>
            </w:pPr>
            <w:r w:rsidRPr="00454169">
              <w:rPr>
                <w:rFonts w:eastAsia="SimSun"/>
              </w:rPr>
              <w:t>English only</w:t>
            </w:r>
          </w:p>
        </w:tc>
      </w:tr>
      <w:tr w:rsidR="00BA1505" w:rsidRPr="00454169" w14:paraId="5DECE947" w14:textId="77777777" w:rsidTr="00301DD2">
        <w:trPr>
          <w:cantSplit/>
        </w:trPr>
        <w:tc>
          <w:tcPr>
            <w:tcW w:w="9889" w:type="dxa"/>
            <w:gridSpan w:val="2"/>
          </w:tcPr>
          <w:p w14:paraId="7C081A7B" w14:textId="77777777" w:rsidR="00BA1505" w:rsidRPr="00454169" w:rsidRDefault="00BA1505" w:rsidP="00301DD2">
            <w:pPr>
              <w:pStyle w:val="Source"/>
              <w:rPr>
                <w:lang w:eastAsia="zh-CN"/>
              </w:rPr>
            </w:pPr>
            <w:r w:rsidRPr="00454169">
              <w:rPr>
                <w:lang w:eastAsia="zh-CN"/>
              </w:rPr>
              <w:t>United States of America</w:t>
            </w:r>
          </w:p>
        </w:tc>
      </w:tr>
      <w:tr w:rsidR="00BA1505" w:rsidRPr="00454169" w14:paraId="6E06E9BA" w14:textId="77777777" w:rsidTr="00301DD2">
        <w:trPr>
          <w:cantSplit/>
        </w:trPr>
        <w:tc>
          <w:tcPr>
            <w:tcW w:w="9889" w:type="dxa"/>
            <w:gridSpan w:val="2"/>
          </w:tcPr>
          <w:p w14:paraId="64BE27BA" w14:textId="6B594B03" w:rsidR="00BA1505" w:rsidRPr="00454169" w:rsidRDefault="00EF5993" w:rsidP="00301DD2">
            <w:pPr>
              <w:pStyle w:val="Title1"/>
              <w:rPr>
                <w:lang w:eastAsia="zh-CN"/>
              </w:rPr>
            </w:pPr>
            <w:r>
              <w:rPr>
                <w:caps w:val="0"/>
                <w:lang w:eastAsia="zh-CN"/>
              </w:rPr>
              <w:t xml:space="preserve">PRELIMINARY </w:t>
            </w:r>
            <w:r w:rsidR="00BA1505" w:rsidRPr="00454169">
              <w:rPr>
                <w:caps w:val="0"/>
                <w:lang w:eastAsia="zh-CN"/>
              </w:rPr>
              <w:t xml:space="preserve">DRAFT NEW RECOMMENDATION ITU-R SA.[2.0 GHz SRS &amp; EESS CHAR] </w:t>
            </w:r>
          </w:p>
        </w:tc>
      </w:tr>
      <w:tr w:rsidR="00BA1505" w:rsidRPr="00454169" w14:paraId="5CBDC6A0" w14:textId="77777777" w:rsidTr="00301DD2">
        <w:trPr>
          <w:cantSplit/>
        </w:trPr>
        <w:tc>
          <w:tcPr>
            <w:tcW w:w="9889" w:type="dxa"/>
            <w:gridSpan w:val="2"/>
          </w:tcPr>
          <w:p w14:paraId="1A4178A3" w14:textId="77777777" w:rsidR="00BA1505" w:rsidRPr="00454169" w:rsidRDefault="00BA1505" w:rsidP="00301DD2">
            <w:pPr>
              <w:pStyle w:val="Title4"/>
              <w:rPr>
                <w:lang w:eastAsia="zh-CN"/>
              </w:rPr>
            </w:pPr>
            <w:bookmarkStart w:id="0" w:name="dtitle1" w:colFirst="0" w:colLast="0"/>
          </w:p>
        </w:tc>
      </w:tr>
    </w:tbl>
    <w:bookmarkEnd w:id="0"/>
    <w:p w14:paraId="67B67BFC" w14:textId="37F7861C" w:rsidR="00956474" w:rsidRDefault="00956474" w:rsidP="00BA1505">
      <w:pPr>
        <w:rPr>
          <w:bCs/>
        </w:rPr>
      </w:pPr>
      <w:r w:rsidRPr="00454169">
        <w:rPr>
          <w:bCs/>
        </w:rPr>
        <w:t xml:space="preserve">At the </w:t>
      </w:r>
      <w:r>
        <w:rPr>
          <w:bCs/>
        </w:rPr>
        <w:t>September</w:t>
      </w:r>
      <w:r w:rsidRPr="00454169">
        <w:rPr>
          <w:bCs/>
        </w:rPr>
        <w:t xml:space="preserve"> 202</w:t>
      </w:r>
      <w:r>
        <w:rPr>
          <w:bCs/>
        </w:rPr>
        <w:t>5</w:t>
      </w:r>
      <w:r w:rsidRPr="00454169">
        <w:rPr>
          <w:bCs/>
        </w:rPr>
        <w:t xml:space="preserve"> WP 7B meeting, work </w:t>
      </w:r>
      <w:r>
        <w:rPr>
          <w:bCs/>
        </w:rPr>
        <w:t xml:space="preserve">continued </w:t>
      </w:r>
      <w:r w:rsidRPr="00454169">
        <w:rPr>
          <w:bCs/>
        </w:rPr>
        <w:t>on development of the preliminary draft new recommendation ITU-R SA.[2.0 GHZ SRS &amp; EESS CHAR] to document the characteristics of SRS and EESS.</w:t>
      </w:r>
      <w:r>
        <w:rPr>
          <w:bCs/>
        </w:rPr>
        <w:t xml:space="preserve"> </w:t>
      </w:r>
      <w:r w:rsidRPr="00EB49D7">
        <w:rPr>
          <w:bCs/>
        </w:rPr>
        <w:t>This contribution</w:t>
      </w:r>
      <w:r>
        <w:rPr>
          <w:bCs/>
        </w:rPr>
        <w:t xml:space="preserve"> will address a number of issues raised during the meeting through editor’s notes, including removal of some systems which are SoS. </w:t>
      </w:r>
    </w:p>
    <w:p w14:paraId="0406A8B6" w14:textId="700B8C39" w:rsidR="00BA1505" w:rsidRDefault="00377FD1" w:rsidP="00BA1505">
      <w:r>
        <w:t xml:space="preserve">Some of the </w:t>
      </w:r>
      <w:r w:rsidR="00B825AB">
        <w:t>editor’s notes are reproduced, along with responses</w:t>
      </w:r>
      <w:r w:rsidR="00E426E1">
        <w:t>.</w:t>
      </w:r>
      <w:r w:rsidR="00B825AB">
        <w:t xml:space="preserve"> </w:t>
      </w:r>
    </w:p>
    <w:p w14:paraId="376B59C5" w14:textId="77777777" w:rsidR="00B825AB" w:rsidRPr="00E426E1" w:rsidRDefault="00B825AB" w:rsidP="00B825AB">
      <w:pPr>
        <w:pStyle w:val="EditorsNote"/>
        <w:rPr>
          <w:rStyle w:val="Artdef"/>
          <w:b w:val="0"/>
          <w:bCs/>
        </w:rPr>
      </w:pPr>
      <w:r w:rsidRPr="00E426E1">
        <w:rPr>
          <w:rStyle w:val="Artdef"/>
          <w:b w:val="0"/>
          <w:bCs/>
        </w:rPr>
        <w:t xml:space="preserve">[Editor’s note: to determine if a system is SOS several definitions in Article </w:t>
      </w:r>
      <w:r w:rsidRPr="00E426E1">
        <w:rPr>
          <w:rStyle w:val="Artdef"/>
        </w:rPr>
        <w:t>1</w:t>
      </w:r>
      <w:r w:rsidRPr="00E426E1">
        <w:rPr>
          <w:rStyle w:val="Artdef"/>
          <w:b w:val="0"/>
          <w:bCs/>
        </w:rPr>
        <w:t xml:space="preserve"> of the ITU-R Radio Regulations should be consulted, including </w:t>
      </w:r>
      <w:r w:rsidRPr="00E426E1">
        <w:rPr>
          <w:rStyle w:val="Artdef"/>
        </w:rPr>
        <w:t>1.23</w:t>
      </w:r>
      <w:r w:rsidRPr="00E426E1">
        <w:rPr>
          <w:rStyle w:val="Artdef"/>
          <w:b w:val="0"/>
          <w:bCs/>
        </w:rPr>
        <w:t xml:space="preserve">, </w:t>
      </w:r>
      <w:r w:rsidRPr="00E426E1">
        <w:rPr>
          <w:rStyle w:val="Artdef"/>
        </w:rPr>
        <w:t>1.136</w:t>
      </w:r>
      <w:r w:rsidRPr="00E426E1">
        <w:rPr>
          <w:rStyle w:val="Artdef"/>
          <w:b w:val="0"/>
          <w:bCs/>
        </w:rPr>
        <w:t xml:space="preserve">, </w:t>
      </w:r>
      <w:r w:rsidRPr="00E426E1">
        <w:rPr>
          <w:rStyle w:val="Artdef"/>
        </w:rPr>
        <w:t>1.133</w:t>
      </w:r>
      <w:r w:rsidRPr="00E426E1">
        <w:rPr>
          <w:rStyle w:val="Artdef"/>
          <w:b w:val="0"/>
          <w:bCs/>
        </w:rPr>
        <w:t xml:space="preserve">, and </w:t>
      </w:r>
      <w:r w:rsidRPr="00E426E1">
        <w:rPr>
          <w:rStyle w:val="Artdef"/>
        </w:rPr>
        <w:t>1.135</w:t>
      </w:r>
      <w:r w:rsidRPr="00E426E1">
        <w:rPr>
          <w:rStyle w:val="Artdef"/>
          <w:b w:val="0"/>
          <w:bCs/>
        </w:rPr>
        <w:t>. SOS corresponds to TT&amp;C and is defined broadly to include not just spacecraft command but also spacecraft payload command (e.g.: turning on equipment), and in general has narrower bandwidth signals, and typically has modulation of types such as PCM/PM and PCM/PSK/PM. SRS and EESS correspond to transmission of data, and in general has wider bandwidth signals, and typically has modulation types such as BPSK, QPSK, etc.]</w:t>
      </w:r>
    </w:p>
    <w:p w14:paraId="2C5FA1D3" w14:textId="77777777" w:rsidR="00B825AB" w:rsidRDefault="00B825AB" w:rsidP="00B825AB">
      <w:pPr>
        <w:pStyle w:val="EditorsNote"/>
        <w:rPr>
          <w:rStyle w:val="Artdef"/>
          <w:b w:val="0"/>
          <w:bCs/>
        </w:rPr>
      </w:pPr>
      <w:r w:rsidRPr="00E426E1">
        <w:rPr>
          <w:rStyle w:val="Artdef"/>
          <w:b w:val="0"/>
          <w:bCs/>
        </w:rPr>
        <w:t>[Editor’s note: this Recommendation should contain characteristics for SRS and EESS links only. It should not contain characteristics for SOS systems, as these latter are contained in Rec. ITU-R SA.2169. Administrations are invited to review the links in Table 1 below, and if any are determined to be for SOS systems, submit a contribution to the first meeting of WP 7B in 2026 to remove them, and possibly to move them to Rec. ITU-R SA.2169. Similarly, administrations are invited to review the links in Rec. ITU-R SA.2169, and if any are determined to not be for SOS systems, submit a contribution to the first meeting of WP 7B in 2026 to remove them, and possibly to move them to this Recommendation. Additionally, administrations are invited to add launch vehicle links to Rec. ITU-R SA.2169.]</w:t>
      </w:r>
    </w:p>
    <w:p w14:paraId="69AF867C" w14:textId="2D467AEB" w:rsidR="00E8031E" w:rsidRPr="00E426E1" w:rsidRDefault="00E8031E" w:rsidP="00B825AB">
      <w:pPr>
        <w:pStyle w:val="EditorsNote"/>
        <w:rPr>
          <w:rStyle w:val="Artdef"/>
          <w:b w:val="0"/>
          <w:bCs/>
        </w:rPr>
      </w:pPr>
      <w:r>
        <w:rPr>
          <w:rStyle w:val="Artdef"/>
          <w:b w:val="0"/>
          <w:bCs/>
        </w:rPr>
        <w:t xml:space="preserve">[USA response: </w:t>
      </w:r>
      <w:r w:rsidR="00367941">
        <w:rPr>
          <w:rStyle w:val="Artdef"/>
          <w:b w:val="0"/>
          <w:bCs/>
        </w:rPr>
        <w:t xml:space="preserve">it is proposed to remove Systems A and C, as these are SOS. </w:t>
      </w:r>
      <w:r w:rsidR="0018222C">
        <w:rPr>
          <w:rStyle w:val="Artdef"/>
          <w:b w:val="0"/>
          <w:bCs/>
        </w:rPr>
        <w:t>The USA has an input to WP7B to propose to add system C to Rec ITU-R SA.2169, as it is a Lunar system, which is not othe</w:t>
      </w:r>
      <w:r w:rsidR="00F46EC9">
        <w:rPr>
          <w:rStyle w:val="Artdef"/>
          <w:b w:val="0"/>
          <w:bCs/>
        </w:rPr>
        <w:t xml:space="preserve">rwise </w:t>
      </w:r>
      <w:r w:rsidR="0018222C">
        <w:rPr>
          <w:rStyle w:val="Artdef"/>
          <w:b w:val="0"/>
          <w:bCs/>
        </w:rPr>
        <w:t xml:space="preserve">covered there. </w:t>
      </w:r>
      <w:r w:rsidR="00F46EC9">
        <w:rPr>
          <w:rStyle w:val="Artdef"/>
          <w:b w:val="0"/>
          <w:bCs/>
        </w:rPr>
        <w:t>System A is similar to other systems in the Rec, so it is not proposed to add it.</w:t>
      </w:r>
      <w:r w:rsidR="002A7FA9">
        <w:rPr>
          <w:rStyle w:val="Artdef"/>
          <w:b w:val="0"/>
          <w:bCs/>
        </w:rPr>
        <w:t xml:space="preserve"> Additionally, a review of SA.2169 has determined that one system there is not SOS, so it is proposed to remove it from there and add it t</w:t>
      </w:r>
      <w:r w:rsidR="004C2CC7">
        <w:rPr>
          <w:rStyle w:val="Artdef"/>
          <w:b w:val="0"/>
          <w:bCs/>
        </w:rPr>
        <w:t>o</w:t>
      </w:r>
      <w:r w:rsidR="002A7FA9">
        <w:rPr>
          <w:rStyle w:val="Artdef"/>
          <w:b w:val="0"/>
          <w:bCs/>
        </w:rPr>
        <w:t xml:space="preserve"> </w:t>
      </w:r>
      <w:r w:rsidR="004C2CC7">
        <w:rPr>
          <w:rStyle w:val="Artdef"/>
          <w:b w:val="0"/>
          <w:bCs/>
        </w:rPr>
        <w:t>this Recommendation</w:t>
      </w:r>
      <w:r w:rsidR="0093580C">
        <w:rPr>
          <w:rStyle w:val="Artdef"/>
          <w:b w:val="0"/>
          <w:bCs/>
        </w:rPr>
        <w:t xml:space="preserve"> (see System A1)</w:t>
      </w:r>
      <w:r w:rsidR="004C2CC7">
        <w:rPr>
          <w:rStyle w:val="Artdef"/>
          <w:b w:val="0"/>
          <w:bCs/>
        </w:rPr>
        <w:t>.</w:t>
      </w:r>
      <w:r w:rsidR="00F46EC9">
        <w:rPr>
          <w:rStyle w:val="Artdef"/>
          <w:b w:val="0"/>
          <w:bCs/>
        </w:rPr>
        <w:t>]</w:t>
      </w:r>
    </w:p>
    <w:p w14:paraId="6BCFEB86" w14:textId="77777777" w:rsidR="00B825AB" w:rsidRDefault="00B825AB" w:rsidP="00B825AB">
      <w:pPr>
        <w:pStyle w:val="EditorsNote"/>
        <w:rPr>
          <w:rStyle w:val="Artdef"/>
          <w:b w:val="0"/>
          <w:bCs/>
        </w:rPr>
      </w:pPr>
      <w:r w:rsidRPr="00E426E1">
        <w:rPr>
          <w:rStyle w:val="Artdef"/>
          <w:b w:val="0"/>
          <w:bCs/>
        </w:rPr>
        <w:lastRenderedPageBreak/>
        <w:t>[Editor’s note: as an alternative to retaining EESS characteristics for systems in the 2 025 to 2 110 MHz band in this Recommendation, administration are invited to consider moving them to a new section of Report ITU-R SA.2488, which is currently under Revision. For this latter alternative, it may be necessary to keep a reference in this Recommendation to the EESS characteristics, which says that the specific characteristics are contained in Report ITU-R SA.2488.]</w:t>
      </w:r>
    </w:p>
    <w:p w14:paraId="2433B2D5" w14:textId="740460C6" w:rsidR="004326BC" w:rsidRPr="00E426E1" w:rsidRDefault="004326BC" w:rsidP="00B825AB">
      <w:pPr>
        <w:pStyle w:val="EditorsNote"/>
        <w:rPr>
          <w:rStyle w:val="Artdef"/>
          <w:b w:val="0"/>
          <w:bCs/>
        </w:rPr>
      </w:pPr>
      <w:r>
        <w:rPr>
          <w:rStyle w:val="Artdef"/>
          <w:b w:val="0"/>
          <w:bCs/>
        </w:rPr>
        <w:t>[USA response: it is not proposed to do this, as we believe that there is value in keeping EESS characteristics in this document, as it is for a specific frequency band</w:t>
      </w:r>
      <w:r w:rsidR="004D4018">
        <w:rPr>
          <w:rStyle w:val="Artdef"/>
          <w:b w:val="0"/>
          <w:bCs/>
        </w:rPr>
        <w:t>, whereas SA.2488 has several bands. The USA also believes there is value in including these values in a Recommendation instead of in a Report.]</w:t>
      </w:r>
    </w:p>
    <w:p w14:paraId="60ADC19D" w14:textId="61175CC5" w:rsidR="00022826" w:rsidRDefault="00B825AB" w:rsidP="00B825AB">
      <w:pPr>
        <w:pStyle w:val="EditorsNote"/>
        <w:rPr>
          <w:rStyle w:val="Artdef"/>
          <w:b w:val="0"/>
          <w:bCs/>
        </w:rPr>
      </w:pPr>
      <w:r w:rsidRPr="00E426E1">
        <w:rPr>
          <w:rStyle w:val="Artdef"/>
          <w:b w:val="0"/>
          <w:bCs/>
        </w:rPr>
        <w:t>[Editor’s note: it is noted that Report ITU-R SA.2488 contains a MetSat system in the 2 025-2 110 MHz band, but that this band does not contain a MetSat allocation, so it should be reviewed from Report ITU-R SA.2488.]</w:t>
      </w:r>
    </w:p>
    <w:p w14:paraId="667E712B" w14:textId="2DAA1EF5" w:rsidR="00022826" w:rsidRPr="00E426E1" w:rsidRDefault="00022826" w:rsidP="00B825AB">
      <w:pPr>
        <w:pStyle w:val="EditorsNote"/>
        <w:rPr>
          <w:rStyle w:val="Artdef"/>
          <w:b w:val="0"/>
          <w:bCs/>
        </w:rPr>
      </w:pPr>
      <w:r>
        <w:rPr>
          <w:rStyle w:val="Artdef"/>
          <w:b w:val="0"/>
          <w:bCs/>
        </w:rPr>
        <w:t xml:space="preserve">[USA response: further inquiry shows that based on RR 1.52 MetSat is a subset of EESS, so we believe it is correct to have the above Metsat system in Report SA.2488, </w:t>
      </w:r>
      <w:r w:rsidR="00433E9C">
        <w:rPr>
          <w:rStyle w:val="Artdef"/>
          <w:b w:val="0"/>
          <w:bCs/>
        </w:rPr>
        <w:t>and</w:t>
      </w:r>
      <w:r>
        <w:rPr>
          <w:rStyle w:val="Artdef"/>
          <w:b w:val="0"/>
          <w:bCs/>
        </w:rPr>
        <w:t xml:space="preserve"> we recommend no action on this topic.]</w:t>
      </w:r>
    </w:p>
    <w:p w14:paraId="58C74F6B" w14:textId="77777777" w:rsidR="00B825AB" w:rsidRDefault="00B825AB" w:rsidP="00B825AB">
      <w:pPr>
        <w:pStyle w:val="EditorsNote"/>
        <w:rPr>
          <w:rStyle w:val="Artdef"/>
          <w:b w:val="0"/>
          <w:bCs/>
        </w:rPr>
      </w:pPr>
      <w:r w:rsidRPr="00E426E1">
        <w:rPr>
          <w:rStyle w:val="Artdef"/>
          <w:b w:val="0"/>
          <w:bCs/>
        </w:rPr>
        <w:t>[Editor’s note: a review and update to several pairs of related Recommendations is needed, in which pairing is by Recommendations in which one contains characteristics and the other contains the corresponding sharing or protection criteria. These pairs include: SA.2169 &amp; SA.363 for SOS, SA.[2 GHz SRS &amp; EESS Char] &amp; SA.514 for EESS, and SA.[2 GHz SRS &amp; EESS Char] &amp; SA.609 for SRS.]</w:t>
      </w:r>
    </w:p>
    <w:p w14:paraId="443142BC" w14:textId="1E4441CC" w:rsidR="00B876ED" w:rsidRPr="00E426E1" w:rsidRDefault="00B876ED" w:rsidP="00B825AB">
      <w:pPr>
        <w:pStyle w:val="EditorsNote"/>
        <w:rPr>
          <w:rStyle w:val="Artdef"/>
          <w:b w:val="0"/>
          <w:bCs/>
        </w:rPr>
      </w:pPr>
      <w:r>
        <w:rPr>
          <w:rStyle w:val="Artdef"/>
          <w:b w:val="0"/>
          <w:bCs/>
        </w:rPr>
        <w:t>[USA response: we agree, but do not have an input to the current WP7B meeting on this topic.]</w:t>
      </w:r>
    </w:p>
    <w:p w14:paraId="0E82F35C" w14:textId="77777777" w:rsidR="00BA1505" w:rsidRPr="00454169" w:rsidRDefault="00BA1505" w:rsidP="00BA1505">
      <w:r w:rsidRPr="00454169">
        <w:t xml:space="preserve">Attachment 1 proposes updates to the subject Recommendation under development in WP 7B.  </w:t>
      </w:r>
    </w:p>
    <w:p w14:paraId="50BECE76" w14:textId="77777777" w:rsidR="00BA1505" w:rsidRPr="00454169" w:rsidRDefault="00BA1505" w:rsidP="00BA1505"/>
    <w:p w14:paraId="18B2BE90" w14:textId="77777777" w:rsidR="00BA1505" w:rsidRDefault="00BA1505">
      <w:r>
        <w:br w:type="page"/>
      </w:r>
    </w:p>
    <w:tbl>
      <w:tblPr>
        <w:tblpPr w:leftFromText="180" w:rightFromText="180" w:horzAnchor="margin" w:tblpY="-687"/>
        <w:tblW w:w="9889" w:type="dxa"/>
        <w:tblLayout w:type="fixed"/>
        <w:tblLook w:val="0000" w:firstRow="0" w:lastRow="0" w:firstColumn="0" w:lastColumn="0" w:noHBand="0" w:noVBand="0"/>
      </w:tblPr>
      <w:tblGrid>
        <w:gridCol w:w="9889"/>
      </w:tblGrid>
      <w:tr w:rsidR="000069D4" w:rsidRPr="00617958" w14:paraId="7599B143" w14:textId="77777777" w:rsidTr="00D046A7">
        <w:trPr>
          <w:cantSplit/>
        </w:trPr>
        <w:tc>
          <w:tcPr>
            <w:tcW w:w="9889" w:type="dxa"/>
          </w:tcPr>
          <w:p w14:paraId="46819E10" w14:textId="5E446281" w:rsidR="000069D4" w:rsidRPr="00CE69F6" w:rsidRDefault="00CE69F6" w:rsidP="00D06F96">
            <w:pPr>
              <w:pStyle w:val="Source"/>
              <w:rPr>
                <w:b w:val="0"/>
                <w:bCs/>
                <w:lang w:eastAsia="zh-CN"/>
              </w:rPr>
            </w:pPr>
            <w:bookmarkStart w:id="1" w:name="dsource" w:colFirst="0" w:colLast="0"/>
            <w:r w:rsidRPr="00CE69F6">
              <w:rPr>
                <w:b w:val="0"/>
                <w:bCs/>
                <w:lang w:eastAsia="zh-CN"/>
              </w:rPr>
              <w:lastRenderedPageBreak/>
              <w:t>ATTACHMENT 1</w:t>
            </w:r>
          </w:p>
        </w:tc>
      </w:tr>
      <w:tr w:rsidR="000069D4" w:rsidRPr="00617958" w14:paraId="39FF0520" w14:textId="77777777" w:rsidTr="00D046A7">
        <w:trPr>
          <w:cantSplit/>
        </w:trPr>
        <w:tc>
          <w:tcPr>
            <w:tcW w:w="9889" w:type="dxa"/>
          </w:tcPr>
          <w:p w14:paraId="2432554C" w14:textId="44841BCA" w:rsidR="000069D4" w:rsidRPr="00617958" w:rsidRDefault="001B7BC3" w:rsidP="00032759">
            <w:pPr>
              <w:pStyle w:val="Title1"/>
              <w:rPr>
                <w:lang w:eastAsia="zh-CN"/>
              </w:rPr>
            </w:pPr>
            <w:bookmarkStart w:id="2" w:name="drec" w:colFirst="0" w:colLast="0"/>
            <w:bookmarkEnd w:id="1"/>
            <w:r w:rsidRPr="00617958">
              <w:rPr>
                <w:bCs/>
                <w:caps w:val="0"/>
                <w:lang w:eastAsia="zh-CN"/>
              </w:rPr>
              <w:t>PRELIMINARY DRAFT NEW</w:t>
            </w:r>
            <w:r w:rsidRPr="00617958">
              <w:rPr>
                <w:bCs/>
                <w:caps w:val="0"/>
                <w:lang w:eastAsia="zh-CN"/>
              </w:rPr>
              <w:br/>
              <w:t>RECOMMENDATION ITU-R SA.[2.0 GHZ SRS &amp; EESS CHAR]</w:t>
            </w:r>
          </w:p>
        </w:tc>
      </w:tr>
      <w:tr w:rsidR="006B3AF2" w:rsidRPr="00617958" w14:paraId="64EDA628" w14:textId="77777777" w:rsidTr="00D046A7">
        <w:trPr>
          <w:cantSplit/>
        </w:trPr>
        <w:tc>
          <w:tcPr>
            <w:tcW w:w="9889" w:type="dxa"/>
          </w:tcPr>
          <w:p w14:paraId="7E6ADEAE" w14:textId="3356A01A" w:rsidR="006B3AF2" w:rsidRPr="00617958" w:rsidRDefault="00032759" w:rsidP="00032759">
            <w:pPr>
              <w:pStyle w:val="Title4"/>
              <w:rPr>
                <w:lang w:eastAsia="zh-CN"/>
              </w:rPr>
            </w:pPr>
            <w:r w:rsidRPr="00617958">
              <w:rPr>
                <w:lang w:eastAsia="zh-CN"/>
              </w:rPr>
              <w:t xml:space="preserve">Technical and operational characteristics of the space research service </w:t>
            </w:r>
            <w:ins w:id="3" w:author="USA" w:date="2025-12-12T11:12:00Z" w16du:dateUtc="2025-12-12T19:12:00Z">
              <w:r w:rsidR="002A1737">
                <w:rPr>
                  <w:lang w:eastAsia="zh-CN"/>
                </w:rPr>
                <w:t>systems</w:t>
              </w:r>
            </w:ins>
            <w:ins w:id="4" w:author="USA" w:date="2025-12-12T11:14:00Z" w16du:dateUtc="2025-12-12T19:14:00Z">
              <w:r w:rsidR="002A1737">
                <w:rPr>
                  <w:lang w:eastAsia="zh-CN"/>
                </w:rPr>
                <w:t xml:space="preserve"> </w:t>
              </w:r>
            </w:ins>
            <w:del w:id="5" w:author="USA" w:date="2025-12-12T11:12:00Z" w16du:dateUtc="2025-12-12T19:12:00Z">
              <w:r w:rsidRPr="00617958" w:rsidDel="002A1737">
                <w:rPr>
                  <w:lang w:eastAsia="zh-CN"/>
                </w:rPr>
                <w:delText xml:space="preserve">and Earth exploration-satellite service systems </w:delText>
              </w:r>
            </w:del>
            <w:r w:rsidRPr="00617958">
              <w:rPr>
                <w:lang w:eastAsia="zh-CN"/>
              </w:rPr>
              <w:t>in the 2</w:t>
            </w:r>
            <w:r w:rsidR="00302C03" w:rsidRPr="00617958">
              <w:rPr>
                <w:lang w:eastAsia="zh-CN"/>
              </w:rPr>
              <w:t> </w:t>
            </w:r>
            <w:r w:rsidRPr="00617958">
              <w:rPr>
                <w:lang w:eastAsia="zh-CN"/>
              </w:rPr>
              <w:t>025-2</w:t>
            </w:r>
            <w:r w:rsidR="00302C03" w:rsidRPr="00617958">
              <w:rPr>
                <w:lang w:eastAsia="zh-CN"/>
              </w:rPr>
              <w:t> </w:t>
            </w:r>
            <w:r w:rsidRPr="00617958">
              <w:rPr>
                <w:lang w:eastAsia="zh-CN"/>
              </w:rPr>
              <w:t>120 MHz</w:t>
            </w:r>
            <w:ins w:id="6" w:author="USA" w:date="2025-12-12T11:12:00Z" w16du:dateUtc="2025-12-12T19:12:00Z">
              <w:r w:rsidR="002A1737">
                <w:rPr>
                  <w:lang w:eastAsia="zh-CN"/>
                </w:rPr>
                <w:t xml:space="preserve"> and </w:t>
              </w:r>
              <w:r w:rsidR="002A1737" w:rsidRPr="00617958">
                <w:t xml:space="preserve">Earth exploration-satellite service systems </w:t>
              </w:r>
              <w:r w:rsidR="002A1737">
                <w:t>in the 2</w:t>
              </w:r>
            </w:ins>
            <w:ins w:id="7" w:author="USA" w:date="2025-12-12T11:14:00Z" w16du:dateUtc="2025-12-12T19:14:00Z">
              <w:r w:rsidR="002A1737">
                <w:t xml:space="preserve"> </w:t>
              </w:r>
            </w:ins>
            <w:ins w:id="8" w:author="USA" w:date="2025-12-12T11:12:00Z" w16du:dateUtc="2025-12-12T19:12:00Z">
              <w:r w:rsidR="002A1737">
                <w:t>025-2</w:t>
              </w:r>
            </w:ins>
            <w:ins w:id="9" w:author="USA" w:date="2025-12-12T11:14:00Z" w16du:dateUtc="2025-12-12T19:14:00Z">
              <w:r w:rsidR="002A1737">
                <w:t xml:space="preserve"> </w:t>
              </w:r>
            </w:ins>
            <w:ins w:id="10" w:author="USA" w:date="2025-12-12T11:12:00Z" w16du:dateUtc="2025-12-12T19:12:00Z">
              <w:r w:rsidR="002A1737">
                <w:t xml:space="preserve">110 MHz </w:t>
              </w:r>
            </w:ins>
            <w:del w:id="11" w:author="USA" w:date="2025-12-12T11:12:00Z" w16du:dateUtc="2025-12-12T19:12:00Z">
              <w:r w:rsidRPr="00617958" w:rsidDel="002A1737">
                <w:rPr>
                  <w:lang w:eastAsia="zh-CN"/>
                </w:rPr>
                <w:br/>
              </w:r>
            </w:del>
            <w:r w:rsidRPr="00617958">
              <w:rPr>
                <w:lang w:eastAsia="zh-CN"/>
              </w:rPr>
              <w:t>frequency band to be used for assessing interference</w:t>
            </w:r>
            <w:ins w:id="12" w:author="USA" w:date="2025-12-12T11:13:00Z" w16du:dateUtc="2025-12-12T19:13:00Z">
              <w:r w:rsidR="002A1737">
                <w:rPr>
                  <w:lang w:eastAsia="zh-CN"/>
                </w:rPr>
                <w:t xml:space="preserve"> </w:t>
              </w:r>
            </w:ins>
            <w:del w:id="13" w:author="USA" w:date="2025-12-12T11:12:00Z" w16du:dateUtc="2025-12-12T19:12:00Z">
              <w:r w:rsidRPr="00617958" w:rsidDel="002A1737">
                <w:rPr>
                  <w:lang w:eastAsia="zh-CN"/>
                </w:rPr>
                <w:br/>
              </w:r>
            </w:del>
            <w:r w:rsidRPr="00617958">
              <w:rPr>
                <w:lang w:eastAsia="zh-CN"/>
              </w:rPr>
              <w:t>and for conducting sharing and compatibility studies</w:t>
            </w:r>
          </w:p>
        </w:tc>
      </w:tr>
    </w:tbl>
    <w:bookmarkEnd w:id="2"/>
    <w:p w14:paraId="2EF3DAA0" w14:textId="77777777" w:rsidR="00032759" w:rsidRPr="00617958" w:rsidRDefault="00032759" w:rsidP="00302C03">
      <w:pPr>
        <w:pStyle w:val="Recdate"/>
      </w:pPr>
      <w:r w:rsidRPr="00913031">
        <w:t>(202X)</w:t>
      </w:r>
    </w:p>
    <w:p w14:paraId="5C16FCAC" w14:textId="77777777" w:rsidR="00032759" w:rsidRPr="00617958" w:rsidRDefault="00032759" w:rsidP="00032759">
      <w:pPr>
        <w:pStyle w:val="HeadingSum"/>
        <w:rPr>
          <w:lang w:val="en-GB"/>
        </w:rPr>
      </w:pPr>
      <w:r w:rsidRPr="00617958">
        <w:rPr>
          <w:lang w:val="en-GB"/>
        </w:rPr>
        <w:t>Scope</w:t>
      </w:r>
    </w:p>
    <w:p w14:paraId="78E83670" w14:textId="77777777" w:rsidR="00032759" w:rsidRPr="00617958" w:rsidRDefault="00032759" w:rsidP="00032759">
      <w:pPr>
        <w:pStyle w:val="Summary"/>
        <w:rPr>
          <w:lang w:val="en-GB"/>
        </w:rPr>
      </w:pPr>
      <w:r w:rsidRPr="00617958">
        <w:rPr>
          <w:lang w:val="en-GB"/>
        </w:rPr>
        <w:t>This Recommendation provides technical and operational characteristics to be used in sharing and compatibility studies for the space research service (SRS) and Earth exploration-satellite service (EESS) that use the 2 025-2 120 MHz (Earth-to-space) frequency band related to science missions.</w:t>
      </w:r>
    </w:p>
    <w:p w14:paraId="7F7D4C5D" w14:textId="77777777" w:rsidR="00032759" w:rsidRPr="00617958" w:rsidRDefault="00032759" w:rsidP="00032759">
      <w:pPr>
        <w:pStyle w:val="Headingb"/>
        <w:spacing w:before="120"/>
        <w:rPr>
          <w:rFonts w:asciiTheme="majorBidi" w:hAnsiTheme="majorBidi" w:cstheme="majorBidi"/>
          <w:szCs w:val="24"/>
        </w:rPr>
      </w:pPr>
      <w:r w:rsidRPr="00617958">
        <w:rPr>
          <w:rFonts w:asciiTheme="majorBidi" w:hAnsiTheme="majorBidi" w:cstheme="majorBidi"/>
          <w:szCs w:val="24"/>
        </w:rPr>
        <w:t>Keywords</w:t>
      </w:r>
    </w:p>
    <w:p w14:paraId="04E7785C" w14:textId="77777777" w:rsidR="00032759" w:rsidRPr="00617958" w:rsidRDefault="00032759" w:rsidP="00032759">
      <w:pPr>
        <w:rPr>
          <w:rFonts w:asciiTheme="majorBidi" w:hAnsiTheme="majorBidi" w:cstheme="majorBidi"/>
          <w:lang w:eastAsia="ja-JP"/>
        </w:rPr>
      </w:pPr>
      <w:r w:rsidRPr="00617958">
        <w:rPr>
          <w:rFonts w:asciiTheme="majorBidi" w:hAnsiTheme="majorBidi" w:cstheme="majorBidi"/>
        </w:rPr>
        <w:t>SRS, EESS, DRS</w:t>
      </w:r>
    </w:p>
    <w:p w14:paraId="3F011C8A" w14:textId="77777777" w:rsidR="00032759" w:rsidRPr="00617958" w:rsidRDefault="00032759" w:rsidP="00032759">
      <w:pPr>
        <w:pStyle w:val="Headingb"/>
        <w:spacing w:before="120"/>
      </w:pPr>
      <w:r w:rsidRPr="00617958">
        <w:t>Related ITU-R Recommendations and Reports</w:t>
      </w:r>
    </w:p>
    <w:p w14:paraId="2B74A015" w14:textId="6480522E" w:rsidR="00125BA2" w:rsidRPr="00492FCD" w:rsidRDefault="00492FCD" w:rsidP="00032759">
      <w:pPr>
        <w:rPr>
          <w:rFonts w:asciiTheme="majorBidi" w:hAnsiTheme="majorBidi" w:cstheme="majorBidi"/>
        </w:rPr>
      </w:pPr>
      <w:r>
        <w:rPr>
          <w:rFonts w:asciiTheme="majorBidi" w:hAnsiTheme="majorBidi" w:cstheme="majorBidi"/>
        </w:rPr>
        <w:t xml:space="preserve">Recommendation </w:t>
      </w:r>
      <w:hyperlink r:id="rId13" w:history="1">
        <w:r>
          <w:rPr>
            <w:rFonts w:asciiTheme="majorBidi" w:hAnsiTheme="majorBidi" w:cstheme="majorBidi"/>
            <w:color w:val="0000FF" w:themeColor="hyperlink"/>
            <w:u w:val="single"/>
          </w:rPr>
          <w:t>ITU-R SA.514</w:t>
        </w:r>
      </w:hyperlink>
      <w:r>
        <w:rPr>
          <w:rFonts w:asciiTheme="majorBidi" w:hAnsiTheme="majorBidi" w:cstheme="majorBidi"/>
        </w:rPr>
        <w:t xml:space="preserve"> - </w:t>
      </w:r>
      <w:r w:rsidR="00342D48" w:rsidRPr="00342D48">
        <w:rPr>
          <w:rFonts w:asciiTheme="majorBidi" w:hAnsiTheme="majorBidi" w:cstheme="majorBidi"/>
          <w:i/>
          <w:iCs/>
        </w:rPr>
        <w:t>Interference criteria for command and data transmission systems operating in the Earth exploration-satellite and meteorological-satellite services</w:t>
      </w:r>
    </w:p>
    <w:p w14:paraId="1FC3F44F" w14:textId="77777777" w:rsidR="00032759" w:rsidRPr="00617958" w:rsidRDefault="00032759" w:rsidP="00032759">
      <w:pPr>
        <w:rPr>
          <w:rFonts w:asciiTheme="majorBidi" w:hAnsiTheme="majorBidi" w:cstheme="majorBidi"/>
        </w:rPr>
      </w:pPr>
      <w:r w:rsidRPr="00617958">
        <w:rPr>
          <w:rFonts w:asciiTheme="majorBidi" w:hAnsiTheme="majorBidi" w:cstheme="majorBidi"/>
        </w:rPr>
        <w:t xml:space="preserve">Recommendation </w:t>
      </w:r>
      <w:hyperlink r:id="rId14" w:history="1">
        <w:r w:rsidRPr="00617958">
          <w:rPr>
            <w:rFonts w:asciiTheme="majorBidi" w:hAnsiTheme="majorBidi" w:cstheme="majorBidi"/>
            <w:color w:val="0000FF" w:themeColor="hyperlink"/>
            <w:u w:val="single"/>
          </w:rPr>
          <w:t>ITU-R SA.609</w:t>
        </w:r>
      </w:hyperlink>
      <w:r w:rsidRPr="00617958">
        <w:rPr>
          <w:rFonts w:asciiTheme="majorBidi" w:hAnsiTheme="majorBidi" w:cstheme="majorBidi"/>
        </w:rPr>
        <w:t xml:space="preserve"> – </w:t>
      </w:r>
      <w:r w:rsidRPr="00617958">
        <w:rPr>
          <w:rFonts w:asciiTheme="majorBidi" w:hAnsiTheme="majorBidi" w:cstheme="majorBidi"/>
          <w:i/>
          <w:iCs/>
        </w:rPr>
        <w:t>Protection criteria for radiocommunication links for manned and unmanned near-Earth research satellites</w:t>
      </w:r>
      <w:r w:rsidRPr="00617958">
        <w:rPr>
          <w:rFonts w:asciiTheme="majorBidi" w:hAnsiTheme="majorBidi" w:cstheme="majorBidi"/>
        </w:rPr>
        <w:t xml:space="preserve"> (Note: these criteria are applicable for SRS links in the (Earth-to-space) direction) to spacecraft at altitudes ≤ 2E6 km)</w:t>
      </w:r>
    </w:p>
    <w:p w14:paraId="3B8048C6" w14:textId="77777777" w:rsidR="00032759" w:rsidRPr="00617958" w:rsidRDefault="00032759" w:rsidP="00032759">
      <w:pPr>
        <w:rPr>
          <w:rFonts w:asciiTheme="majorBidi" w:hAnsiTheme="majorBidi" w:cstheme="majorBidi"/>
          <w:i/>
          <w:iCs/>
        </w:rPr>
      </w:pPr>
      <w:r w:rsidRPr="00617958">
        <w:rPr>
          <w:rFonts w:asciiTheme="majorBidi" w:hAnsiTheme="majorBidi" w:cstheme="majorBidi"/>
        </w:rPr>
        <w:t xml:space="preserve">Recommendation </w:t>
      </w:r>
      <w:hyperlink r:id="rId15" w:history="1">
        <w:r w:rsidRPr="00617958">
          <w:rPr>
            <w:rFonts w:asciiTheme="majorBidi" w:hAnsiTheme="majorBidi" w:cstheme="majorBidi"/>
            <w:color w:val="0000FF" w:themeColor="hyperlink"/>
            <w:u w:val="single"/>
          </w:rPr>
          <w:t>ITU-R SA.1018</w:t>
        </w:r>
      </w:hyperlink>
      <w:r w:rsidRPr="00617958">
        <w:rPr>
          <w:rFonts w:asciiTheme="majorBidi" w:hAnsiTheme="majorBidi" w:cstheme="majorBidi"/>
        </w:rPr>
        <w:t xml:space="preserve"> – </w:t>
      </w:r>
      <w:r w:rsidRPr="00617958">
        <w:rPr>
          <w:rFonts w:asciiTheme="majorBidi" w:hAnsiTheme="majorBidi" w:cstheme="majorBidi"/>
          <w:i/>
          <w:iCs/>
        </w:rPr>
        <w:t>Hypothetical reference system for systems comprising data relay satellites in the geostationary orbit and user spacecraft in low Earth-orbits</w:t>
      </w:r>
    </w:p>
    <w:p w14:paraId="4374B81C" w14:textId="77777777" w:rsidR="00032759" w:rsidRPr="00617958" w:rsidRDefault="00032759" w:rsidP="00032759">
      <w:r w:rsidRPr="00617958">
        <w:t xml:space="preserve">Recommendation </w:t>
      </w:r>
      <w:hyperlink r:id="rId16" w:history="1">
        <w:r w:rsidRPr="00617958">
          <w:rPr>
            <w:color w:val="0000FF" w:themeColor="hyperlink"/>
            <w:u w:val="single"/>
          </w:rPr>
          <w:t>ITU-R SA.1020</w:t>
        </w:r>
      </w:hyperlink>
      <w:r w:rsidRPr="00617958">
        <w:t xml:space="preserve"> – </w:t>
      </w:r>
      <w:r w:rsidRPr="00617958">
        <w:rPr>
          <w:i/>
          <w:iCs/>
        </w:rPr>
        <w:t>Hypothetical reference system for the Earth exploration-satellite and meteorological satellite services</w:t>
      </w:r>
    </w:p>
    <w:p w14:paraId="6FC7DE64" w14:textId="77777777" w:rsidR="00032759" w:rsidRPr="00617958" w:rsidRDefault="00032759" w:rsidP="00032759">
      <w:pPr>
        <w:rPr>
          <w:rFonts w:asciiTheme="majorBidi" w:hAnsiTheme="majorBidi" w:cstheme="majorBidi"/>
          <w:i/>
          <w:iCs/>
        </w:rPr>
      </w:pPr>
      <w:r w:rsidRPr="00617958">
        <w:rPr>
          <w:rFonts w:asciiTheme="majorBidi" w:hAnsiTheme="majorBidi" w:cstheme="majorBidi"/>
        </w:rPr>
        <w:t xml:space="preserve">Recommendation </w:t>
      </w:r>
      <w:hyperlink r:id="rId17" w:history="1">
        <w:r w:rsidRPr="00617958">
          <w:rPr>
            <w:rStyle w:val="Hyperlink"/>
            <w:rFonts w:asciiTheme="majorBidi" w:hAnsiTheme="majorBidi" w:cstheme="majorBidi"/>
            <w:u w:val="single"/>
          </w:rPr>
          <w:t>ITU-R SA.1014</w:t>
        </w:r>
      </w:hyperlink>
      <w:r w:rsidRPr="00617958">
        <w:rPr>
          <w:rFonts w:asciiTheme="majorBidi" w:hAnsiTheme="majorBidi" w:cstheme="majorBidi"/>
        </w:rPr>
        <w:t xml:space="preserve"> – </w:t>
      </w:r>
      <w:r w:rsidRPr="00617958">
        <w:rPr>
          <w:rFonts w:asciiTheme="majorBidi" w:hAnsiTheme="majorBidi" w:cstheme="majorBidi"/>
          <w:i/>
          <w:iCs/>
        </w:rPr>
        <w:t>Radiocommunication requirements for manned and unmanned deep space research</w:t>
      </w:r>
    </w:p>
    <w:p w14:paraId="61AB8276" w14:textId="77777777" w:rsidR="00032759" w:rsidRPr="00617958" w:rsidRDefault="00032759" w:rsidP="00032759">
      <w:pPr>
        <w:rPr>
          <w:rFonts w:asciiTheme="majorBidi" w:hAnsiTheme="majorBidi" w:cstheme="majorBidi"/>
        </w:rPr>
      </w:pPr>
      <w:r w:rsidRPr="00617958">
        <w:rPr>
          <w:rFonts w:asciiTheme="majorBidi" w:hAnsiTheme="majorBidi" w:cstheme="majorBidi"/>
        </w:rPr>
        <w:t xml:space="preserve">Recommendation </w:t>
      </w:r>
      <w:hyperlink r:id="rId18" w:history="1">
        <w:r w:rsidRPr="00617958">
          <w:rPr>
            <w:rFonts w:asciiTheme="majorBidi" w:hAnsiTheme="majorBidi" w:cstheme="majorBidi"/>
            <w:color w:val="0000FF" w:themeColor="hyperlink"/>
            <w:u w:val="single"/>
          </w:rPr>
          <w:t>ITU-R SA.1155</w:t>
        </w:r>
      </w:hyperlink>
      <w:r w:rsidRPr="00617958">
        <w:rPr>
          <w:rFonts w:asciiTheme="majorBidi" w:hAnsiTheme="majorBidi" w:cstheme="majorBidi"/>
        </w:rPr>
        <w:t xml:space="preserve"> – </w:t>
      </w:r>
      <w:r w:rsidRPr="00617958">
        <w:rPr>
          <w:rFonts w:asciiTheme="majorBidi" w:hAnsiTheme="majorBidi" w:cstheme="majorBidi"/>
          <w:i/>
          <w:iCs/>
        </w:rPr>
        <w:t>Protection criteria related to the operation of data relay satellite systems</w:t>
      </w:r>
      <w:r w:rsidRPr="00617958">
        <w:rPr>
          <w:rFonts w:asciiTheme="majorBidi" w:hAnsiTheme="majorBidi" w:cstheme="majorBidi"/>
        </w:rPr>
        <w:t xml:space="preserve"> (Note: these criteria are applicable for SRS links in the (space-to-space) direction) to spacecraft at altitudes ≤ 2E6 km)</w:t>
      </w:r>
    </w:p>
    <w:p w14:paraId="0BB8C482" w14:textId="77777777" w:rsidR="00032759" w:rsidRPr="00617958" w:rsidRDefault="00032759" w:rsidP="00032759">
      <w:pPr>
        <w:rPr>
          <w:rFonts w:asciiTheme="majorBidi" w:hAnsiTheme="majorBidi" w:cstheme="majorBidi"/>
        </w:rPr>
      </w:pPr>
      <w:r w:rsidRPr="00617958">
        <w:rPr>
          <w:rFonts w:asciiTheme="majorBidi" w:hAnsiTheme="majorBidi" w:cstheme="majorBidi"/>
        </w:rPr>
        <w:t xml:space="preserve">Recommendation </w:t>
      </w:r>
      <w:hyperlink r:id="rId19" w:history="1">
        <w:r w:rsidRPr="00617958">
          <w:rPr>
            <w:rStyle w:val="Hyperlink"/>
            <w:rFonts w:asciiTheme="majorBidi" w:hAnsiTheme="majorBidi" w:cstheme="majorBidi"/>
            <w:u w:val="single"/>
          </w:rPr>
          <w:t>ITU-R SA.1157</w:t>
        </w:r>
      </w:hyperlink>
      <w:r w:rsidRPr="00617958">
        <w:rPr>
          <w:rFonts w:asciiTheme="majorBidi" w:hAnsiTheme="majorBidi" w:cstheme="majorBidi"/>
        </w:rPr>
        <w:t xml:space="preserve"> – </w:t>
      </w:r>
      <w:r w:rsidRPr="00617958">
        <w:rPr>
          <w:rFonts w:asciiTheme="majorBidi" w:hAnsiTheme="majorBidi" w:cstheme="majorBidi"/>
          <w:i/>
          <w:iCs/>
        </w:rPr>
        <w:t xml:space="preserve">Protection criteria for deep space research </w:t>
      </w:r>
      <w:r w:rsidRPr="00617958">
        <w:rPr>
          <w:rFonts w:asciiTheme="majorBidi" w:hAnsiTheme="majorBidi" w:cstheme="majorBidi"/>
        </w:rPr>
        <w:t>(Note: these criteria are applicable for SRS links in the (Earth-to-Space) direction) to spacecraft at altitudes ≥ 2E6 km)</w:t>
      </w:r>
    </w:p>
    <w:p w14:paraId="4A576852" w14:textId="77777777" w:rsidR="00032759" w:rsidRPr="00617958" w:rsidRDefault="00032759" w:rsidP="00032759">
      <w:pPr>
        <w:rPr>
          <w:rFonts w:asciiTheme="majorBidi" w:hAnsiTheme="majorBidi" w:cstheme="majorBidi"/>
        </w:rPr>
      </w:pPr>
      <w:r w:rsidRPr="00617958">
        <w:rPr>
          <w:rFonts w:asciiTheme="majorBidi" w:hAnsiTheme="majorBidi" w:cstheme="majorBidi"/>
        </w:rPr>
        <w:t xml:space="preserve">Recommendation </w:t>
      </w:r>
      <w:hyperlink r:id="rId20" w:history="1">
        <w:r w:rsidRPr="00617958">
          <w:rPr>
            <w:rStyle w:val="Hyperlink"/>
            <w:rFonts w:asciiTheme="majorBidi" w:hAnsiTheme="majorBidi" w:cstheme="majorBidi"/>
            <w:u w:val="single"/>
          </w:rPr>
          <w:t>ITU-R SA.1160</w:t>
        </w:r>
      </w:hyperlink>
      <w:r w:rsidRPr="00617958">
        <w:rPr>
          <w:rFonts w:asciiTheme="majorBidi" w:hAnsiTheme="majorBidi" w:cstheme="majorBidi"/>
        </w:rPr>
        <w:t xml:space="preserve"> – </w:t>
      </w:r>
      <w:r w:rsidRPr="00617958">
        <w:rPr>
          <w:rFonts w:asciiTheme="majorBidi" w:hAnsiTheme="majorBidi" w:cstheme="majorBidi"/>
          <w:i/>
          <w:iCs/>
        </w:rPr>
        <w:t>Aggregate interference criteria for data transmission systems in the Earth exploration-satellite and meteorological-satellite services using satellites in the geostationary orbit</w:t>
      </w:r>
      <w:r w:rsidRPr="00617958">
        <w:rPr>
          <w:rFonts w:asciiTheme="majorBidi" w:hAnsiTheme="majorBidi" w:cstheme="majorBidi"/>
        </w:rPr>
        <w:t xml:space="preserve"> (Note: these criteria are applicable for EESS and MetSat links in the (Earth-to-space) direction) to spacecraft at altitudes ≤ 2E6 km)</w:t>
      </w:r>
    </w:p>
    <w:p w14:paraId="1649FB5E" w14:textId="77777777" w:rsidR="00032759" w:rsidRPr="00617958" w:rsidRDefault="00032759" w:rsidP="00032759">
      <w:pPr>
        <w:rPr>
          <w:rFonts w:asciiTheme="majorBidi" w:hAnsiTheme="majorBidi" w:cstheme="majorBidi"/>
        </w:rPr>
      </w:pPr>
      <w:r w:rsidRPr="00617958">
        <w:rPr>
          <w:rFonts w:asciiTheme="majorBidi" w:hAnsiTheme="majorBidi" w:cstheme="majorBidi"/>
        </w:rPr>
        <w:lastRenderedPageBreak/>
        <w:t xml:space="preserve">Recommendation </w:t>
      </w:r>
      <w:hyperlink r:id="rId21" w:history="1">
        <w:r w:rsidRPr="00617958">
          <w:rPr>
            <w:rFonts w:asciiTheme="majorBidi" w:hAnsiTheme="majorBidi" w:cstheme="majorBidi"/>
            <w:color w:val="0000FF" w:themeColor="hyperlink"/>
            <w:u w:val="single"/>
          </w:rPr>
          <w:t>ITU-R SA.1164</w:t>
        </w:r>
      </w:hyperlink>
      <w:r w:rsidRPr="00617958">
        <w:rPr>
          <w:rFonts w:asciiTheme="majorBidi" w:hAnsiTheme="majorBidi" w:cstheme="majorBidi"/>
        </w:rPr>
        <w:t xml:space="preserve"> – </w:t>
      </w:r>
      <w:r w:rsidRPr="00617958">
        <w:rPr>
          <w:rFonts w:asciiTheme="majorBidi" w:hAnsiTheme="majorBidi" w:cstheme="majorBidi"/>
          <w:i/>
          <w:iCs/>
        </w:rPr>
        <w:t>Sharing and coordination criteria for service links in data collection systems using GSO satellites in the Earth exploration-satellite and meteorological-satellite services</w:t>
      </w:r>
    </w:p>
    <w:p w14:paraId="2F3CF601" w14:textId="77777777" w:rsidR="00032759" w:rsidRDefault="00032759" w:rsidP="00032759">
      <w:pPr>
        <w:rPr>
          <w:rFonts w:asciiTheme="majorBidi" w:hAnsiTheme="majorBidi" w:cstheme="majorBidi"/>
          <w:i/>
          <w:iCs/>
        </w:rPr>
      </w:pPr>
      <w:r w:rsidRPr="00617958">
        <w:rPr>
          <w:rFonts w:asciiTheme="majorBidi" w:hAnsiTheme="majorBidi" w:cstheme="majorBidi"/>
        </w:rPr>
        <w:t xml:space="preserve">Recommendation </w:t>
      </w:r>
      <w:hyperlink r:id="rId22" w:history="1">
        <w:r w:rsidRPr="00617958">
          <w:rPr>
            <w:rFonts w:asciiTheme="majorBidi" w:hAnsiTheme="majorBidi" w:cstheme="majorBidi"/>
            <w:color w:val="0000FF" w:themeColor="hyperlink"/>
            <w:u w:val="single"/>
          </w:rPr>
          <w:t>ITU-R SA.1414</w:t>
        </w:r>
      </w:hyperlink>
      <w:r w:rsidRPr="00617958">
        <w:rPr>
          <w:rFonts w:asciiTheme="majorBidi" w:hAnsiTheme="majorBidi" w:cstheme="majorBidi"/>
        </w:rPr>
        <w:t xml:space="preserve"> – </w:t>
      </w:r>
      <w:r w:rsidRPr="00617958">
        <w:rPr>
          <w:rFonts w:asciiTheme="majorBidi" w:hAnsiTheme="majorBidi" w:cstheme="majorBidi"/>
          <w:i/>
          <w:iCs/>
        </w:rPr>
        <w:t>Characteristics of data relay satellite systems</w:t>
      </w:r>
    </w:p>
    <w:p w14:paraId="0FEA7D5B" w14:textId="7154EBD0" w:rsidR="006A46F3" w:rsidRDefault="006A46F3" w:rsidP="006A46F3">
      <w:pPr>
        <w:rPr>
          <w:bCs/>
          <w:i/>
          <w:iCs/>
        </w:rPr>
      </w:pPr>
      <w:r w:rsidRPr="00F93083">
        <w:rPr>
          <w:bCs/>
        </w:rPr>
        <w:t xml:space="preserve">Recommendation ITU-R SA.2169 – </w:t>
      </w:r>
      <w:r w:rsidRPr="00F93083">
        <w:rPr>
          <w:bCs/>
          <w:i/>
          <w:iCs/>
        </w:rPr>
        <w:t>Technical and operational characteristics of the space operation service (SOS) systems that use the 2 025-2 110 MHz (Earth-to-space) (space-to-space) and 2 200-2 290 MHz (space-to-Earth) (space-to-space) frequency bands for use in assessing of interference and for conducting sharing studies</w:t>
      </w:r>
    </w:p>
    <w:p w14:paraId="31D7D2A4" w14:textId="28D84251" w:rsidR="006A46F3" w:rsidRPr="00617958" w:rsidRDefault="006A46F3" w:rsidP="006A46F3">
      <w:pPr>
        <w:rPr>
          <w:rFonts w:asciiTheme="majorBidi" w:hAnsiTheme="majorBidi" w:cstheme="majorBidi"/>
        </w:rPr>
      </w:pPr>
      <w:r w:rsidRPr="00F93083">
        <w:rPr>
          <w:bCs/>
        </w:rPr>
        <w:t xml:space="preserve">Report ITU-R SA.2488 – </w:t>
      </w:r>
      <w:r w:rsidRPr="00F93083">
        <w:rPr>
          <w:bCs/>
          <w:i/>
          <w:iCs/>
        </w:rPr>
        <w:t>Characteristics to be used for assessing interference to systems operating in the Earth exploration-satellite and meteorological-satellite services, and for conducting sharing studies</w:t>
      </w:r>
    </w:p>
    <w:p w14:paraId="50B64853" w14:textId="77777777" w:rsidR="00032759" w:rsidRPr="00617958" w:rsidRDefault="00032759" w:rsidP="00032759">
      <w:pPr>
        <w:pStyle w:val="Normalaftertitle"/>
        <w:rPr>
          <w:lang w:eastAsia="zh-CN"/>
        </w:rPr>
      </w:pPr>
      <w:r w:rsidRPr="00617958">
        <w:rPr>
          <w:lang w:eastAsia="zh-CN"/>
        </w:rPr>
        <w:t xml:space="preserve">The ITU </w:t>
      </w:r>
      <w:r w:rsidRPr="00617958">
        <w:t>Radiocommunication</w:t>
      </w:r>
      <w:r w:rsidRPr="00617958">
        <w:rPr>
          <w:lang w:eastAsia="zh-CN"/>
        </w:rPr>
        <w:t xml:space="preserve"> </w:t>
      </w:r>
      <w:r w:rsidRPr="00617958">
        <w:t>Assembly</w:t>
      </w:r>
      <w:r w:rsidRPr="00617958">
        <w:rPr>
          <w:lang w:eastAsia="zh-CN"/>
        </w:rPr>
        <w:t>,</w:t>
      </w:r>
    </w:p>
    <w:p w14:paraId="7C016853" w14:textId="77777777" w:rsidR="00032759" w:rsidRPr="00617958" w:rsidRDefault="00032759" w:rsidP="00032759">
      <w:pPr>
        <w:pStyle w:val="Call"/>
        <w:spacing w:before="120"/>
        <w:jc w:val="both"/>
        <w:rPr>
          <w:lang w:eastAsia="zh-CN"/>
        </w:rPr>
      </w:pPr>
      <w:r w:rsidRPr="00617958">
        <w:rPr>
          <w:lang w:eastAsia="zh-CN"/>
        </w:rPr>
        <w:t>considering</w:t>
      </w:r>
    </w:p>
    <w:p w14:paraId="5D0C1FA0" w14:textId="77777777" w:rsidR="00032759" w:rsidRPr="00617958" w:rsidRDefault="00032759" w:rsidP="00032759">
      <w:r w:rsidRPr="00617958">
        <w:rPr>
          <w:i/>
          <w:iCs/>
        </w:rPr>
        <w:t>a)</w:t>
      </w:r>
      <w:r w:rsidRPr="00617958">
        <w:tab/>
        <w:t>that the frequency band 2 025-2 110 MHz</w:t>
      </w:r>
      <w:r w:rsidRPr="00617958" w:rsidDel="00370C51">
        <w:t xml:space="preserve"> </w:t>
      </w:r>
      <w:r w:rsidRPr="00617958">
        <w:t>is allocated to the SRS and EESS on a primary basis among other services in the Earth-to-space and space-to-space directions;</w:t>
      </w:r>
    </w:p>
    <w:p w14:paraId="3526377C" w14:textId="77777777" w:rsidR="00032759" w:rsidRPr="00617958" w:rsidRDefault="00032759" w:rsidP="00032759">
      <w:r w:rsidRPr="00617958">
        <w:rPr>
          <w:i/>
          <w:iCs/>
        </w:rPr>
        <w:t>b)</w:t>
      </w:r>
      <w:r w:rsidRPr="00617958">
        <w:tab/>
        <w:t>that the frequency band 2 110-2 120 MHz</w:t>
      </w:r>
      <w:r w:rsidRPr="00617958" w:rsidDel="00370C51">
        <w:t xml:space="preserve"> </w:t>
      </w:r>
      <w:r w:rsidRPr="00617958">
        <w:t>is allocated to the SRS (deep space) on a primary basis among other services in the Earth-to-space direction;</w:t>
      </w:r>
    </w:p>
    <w:p w14:paraId="162B5B47" w14:textId="77777777" w:rsidR="00032759" w:rsidRPr="00617958" w:rsidRDefault="00032759" w:rsidP="00032759">
      <w:r w:rsidRPr="00617958">
        <w:rPr>
          <w:i/>
          <w:iCs/>
        </w:rPr>
        <w:t>c)</w:t>
      </w:r>
      <w:r w:rsidRPr="00617958">
        <w:tab/>
        <w:t>that in order to carry out sharing studies, technical and operational characteristics of SRS and EESS systems for use in the frequency band 2 025-2 120 MHz are needed, where applicable;</w:t>
      </w:r>
    </w:p>
    <w:p w14:paraId="1859745C" w14:textId="77777777" w:rsidR="00032759" w:rsidRDefault="00032759" w:rsidP="00032759">
      <w:r w:rsidRPr="00617958">
        <w:rPr>
          <w:i/>
          <w:iCs/>
        </w:rPr>
        <w:t>d)</w:t>
      </w:r>
      <w:r w:rsidRPr="00617958">
        <w:tab/>
        <w:t>that technical and operational characteristics of data relay satellite (DRS) systems are contained in Recommendation ITU-R SA.1414,</w:t>
      </w:r>
    </w:p>
    <w:p w14:paraId="23ED2CE0" w14:textId="3C0E98A3" w:rsidR="006A46F3" w:rsidRDefault="005661A4" w:rsidP="00032759">
      <w:r w:rsidRPr="00C62CBC">
        <w:rPr>
          <w:i/>
          <w:iCs/>
        </w:rPr>
        <w:t>[</w:t>
      </w:r>
      <w:r w:rsidR="006A46F3" w:rsidRPr="00C62CBC">
        <w:rPr>
          <w:i/>
          <w:iCs/>
        </w:rPr>
        <w:t>e)</w:t>
      </w:r>
      <w:r w:rsidR="006A46F3">
        <w:tab/>
        <w:t xml:space="preserve">that </w:t>
      </w:r>
      <w:r w:rsidR="00046D2B">
        <w:t xml:space="preserve">Report ITU-R SA.2488 </w:t>
      </w:r>
      <w:r w:rsidR="00D96335">
        <w:t>does not contain characteristics for any EESS or SRS systems in the 2</w:t>
      </w:r>
      <w:r w:rsidR="00892E06">
        <w:t> </w:t>
      </w:r>
      <w:r w:rsidR="00D96335">
        <w:t>025</w:t>
      </w:r>
      <w:ins w:id="14" w:author="Fernandez Jimenez, Virginia" w:date="2025-09-25T14:00:00Z" w16du:dateUtc="2025-09-25T12:00:00Z">
        <w:r w:rsidR="00892E06">
          <w:t>-</w:t>
        </w:r>
      </w:ins>
      <w:r w:rsidR="00D96335">
        <w:t>2 120 MHz band</w:t>
      </w:r>
      <w:r w:rsidR="0062565F">
        <w:rPr>
          <w:bCs/>
        </w:rPr>
        <w:t>;</w:t>
      </w:r>
    </w:p>
    <w:p w14:paraId="0CC5070D" w14:textId="1B445CC7" w:rsidR="006A46F3" w:rsidRDefault="006A46F3" w:rsidP="00032759">
      <w:pPr>
        <w:rPr>
          <w:bCs/>
        </w:rPr>
      </w:pPr>
      <w:r w:rsidRPr="00C62CBC">
        <w:rPr>
          <w:i/>
          <w:iCs/>
        </w:rPr>
        <w:t>f)</w:t>
      </w:r>
      <w:r>
        <w:tab/>
        <w:t xml:space="preserve">that </w:t>
      </w:r>
      <w:r w:rsidR="00444495" w:rsidRPr="00F93083">
        <w:rPr>
          <w:bCs/>
        </w:rPr>
        <w:t>Recommendation ITU-R SA.2169</w:t>
      </w:r>
      <w:r w:rsidR="00570602">
        <w:rPr>
          <w:bCs/>
        </w:rPr>
        <w:t xml:space="preserve"> </w:t>
      </w:r>
      <w:r w:rsidR="00570602" w:rsidRPr="00F93083">
        <w:rPr>
          <w:bCs/>
        </w:rPr>
        <w:t xml:space="preserve">contains </w:t>
      </w:r>
      <w:r w:rsidR="00F730C6">
        <w:rPr>
          <w:bCs/>
        </w:rPr>
        <w:t>characteristics for SOS systems</w:t>
      </w:r>
      <w:r w:rsidR="009F3024">
        <w:rPr>
          <w:bCs/>
        </w:rPr>
        <w:t xml:space="preserve"> </w:t>
      </w:r>
      <w:r w:rsidR="00F730C6">
        <w:rPr>
          <w:bCs/>
        </w:rPr>
        <w:t>in the 2</w:t>
      </w:r>
      <w:ins w:id="15" w:author="Fernandez Jimenez, Virginia" w:date="2025-09-25T14:00:00Z" w16du:dateUtc="2025-09-25T12:00:00Z">
        <w:r w:rsidR="00892E06">
          <w:rPr>
            <w:bCs/>
          </w:rPr>
          <w:t> </w:t>
        </w:r>
      </w:ins>
      <w:r w:rsidR="00F730C6">
        <w:rPr>
          <w:bCs/>
        </w:rPr>
        <w:t>025</w:t>
      </w:r>
      <w:ins w:id="16" w:author="Fernandez Jimenez, Virginia" w:date="2025-09-25T14:00:00Z" w16du:dateUtc="2025-09-25T12:00:00Z">
        <w:r w:rsidR="00892E06">
          <w:rPr>
            <w:bCs/>
          </w:rPr>
          <w:t>-</w:t>
        </w:r>
      </w:ins>
      <w:r w:rsidR="00F730C6">
        <w:rPr>
          <w:bCs/>
        </w:rPr>
        <w:t>2 120 MHz band</w:t>
      </w:r>
      <w:r w:rsidR="0062565F">
        <w:rPr>
          <w:bCs/>
        </w:rPr>
        <w:t>;</w:t>
      </w:r>
      <w:r w:rsidR="005661A4">
        <w:rPr>
          <w:bCs/>
        </w:rPr>
        <w:t>]</w:t>
      </w:r>
    </w:p>
    <w:p w14:paraId="74F38CD4" w14:textId="399817A1" w:rsidR="00D303CE" w:rsidRPr="00617958" w:rsidRDefault="00D303CE" w:rsidP="00D303CE">
      <w:pPr>
        <w:rPr>
          <w:ins w:id="17" w:author="WG 7B1 Chair" w:date="2025-09-19T03:32:00Z" w16du:dateUtc="2025-09-19T07:32:00Z"/>
        </w:rPr>
      </w:pPr>
      <w:r w:rsidRPr="00C62CBC">
        <w:rPr>
          <w:bCs/>
          <w:i/>
          <w:iCs/>
        </w:rPr>
        <w:t>g)</w:t>
      </w:r>
      <w:r>
        <w:rPr>
          <w:bCs/>
        </w:rPr>
        <w:tab/>
        <w:t>that this Recommendation contains characteristics of systems transmitting data (SRS or EESS</w:t>
      </w:r>
      <w:r w:rsidR="005E1746">
        <w:rPr>
          <w:bCs/>
        </w:rPr>
        <w:t>)</w:t>
      </w:r>
      <w:ins w:id="18" w:author="Fernandez Jimenez, Virginia" w:date="2025-09-25T14:00:00Z" w16du:dateUtc="2025-09-25T12:00:00Z">
        <w:r w:rsidR="00892E06">
          <w:rPr>
            <w:bCs/>
          </w:rPr>
          <w:t>,</w:t>
        </w:r>
      </w:ins>
    </w:p>
    <w:p w14:paraId="3AD19E6D" w14:textId="77777777" w:rsidR="00032759" w:rsidRPr="00617958" w:rsidRDefault="00032759" w:rsidP="00032759">
      <w:pPr>
        <w:pStyle w:val="Call"/>
        <w:spacing w:before="120"/>
        <w:jc w:val="both"/>
      </w:pPr>
      <w:r w:rsidRPr="00617958">
        <w:t>recommends</w:t>
      </w:r>
    </w:p>
    <w:p w14:paraId="16B78D7F" w14:textId="1C1B94D4" w:rsidR="00032759" w:rsidRPr="00617958" w:rsidRDefault="00032759" w:rsidP="00032759">
      <w:r w:rsidRPr="00617958">
        <w:t xml:space="preserve">that the technical and operational system characteristics for the </w:t>
      </w:r>
      <w:r w:rsidRPr="00617958">
        <w:rPr>
          <w:lang w:eastAsia="zh-CN"/>
        </w:rPr>
        <w:t xml:space="preserve">SRS and EESS </w:t>
      </w:r>
      <w:r w:rsidRPr="00617958">
        <w:t>operating in the 2 025</w:t>
      </w:r>
      <w:r w:rsidRPr="00617958">
        <w:noBreakHyphen/>
        <w:t>2</w:t>
      </w:r>
      <w:r w:rsidR="00302C03" w:rsidRPr="00617958">
        <w:t> </w:t>
      </w:r>
      <w:r w:rsidRPr="00617958">
        <w:t>110 MHz (Earth-to-space) (space-to-space) and for the SRS (deep space) (Earth-to-space) operating in the 2 110-2</w:t>
      </w:r>
      <w:r w:rsidR="00302C03" w:rsidRPr="00617958">
        <w:t> </w:t>
      </w:r>
      <w:r w:rsidRPr="00617958">
        <w:t xml:space="preserve">120 MHz </w:t>
      </w:r>
      <w:r w:rsidRPr="00617958">
        <w:rPr>
          <w:lang w:eastAsia="zh-CN"/>
        </w:rPr>
        <w:t>frequency bands</w:t>
      </w:r>
      <w:r w:rsidRPr="00617958">
        <w:t xml:space="preserve"> detailed in the annex should be used in sharing studies.</w:t>
      </w:r>
    </w:p>
    <w:p w14:paraId="567A4A9F" w14:textId="77777777" w:rsidR="00370465" w:rsidRDefault="00370465" w:rsidP="00032759"/>
    <w:p w14:paraId="50F29447" w14:textId="77777777" w:rsidR="00370465" w:rsidRDefault="00370465" w:rsidP="00032759"/>
    <w:p w14:paraId="4239714B" w14:textId="274CBE8C" w:rsidR="00032759" w:rsidRPr="00617958" w:rsidRDefault="00032759" w:rsidP="00032759">
      <w:pPr>
        <w:pStyle w:val="AnnexNoTitle"/>
        <w:rPr>
          <w:lang w:val="en-GB"/>
        </w:rPr>
      </w:pPr>
      <w:r w:rsidRPr="00617958">
        <w:rPr>
          <w:lang w:val="en-GB"/>
        </w:rPr>
        <w:lastRenderedPageBreak/>
        <w:t>Annex</w:t>
      </w:r>
      <w:r w:rsidRPr="00617958">
        <w:rPr>
          <w:lang w:val="en-GB"/>
        </w:rPr>
        <w:br/>
      </w:r>
      <w:r w:rsidRPr="00617958">
        <w:rPr>
          <w:lang w:val="en-GB"/>
        </w:rPr>
        <w:br/>
        <w:t xml:space="preserve">Technical and operational characteristics of the space research service </w:t>
      </w:r>
      <w:ins w:id="19" w:author="USA" w:date="2025-12-12T10:51:00Z" w16du:dateUtc="2025-12-12T18:51:00Z">
        <w:r w:rsidR="0040139E">
          <w:rPr>
            <w:lang w:val="en-GB"/>
          </w:rPr>
          <w:t xml:space="preserve">systems </w:t>
        </w:r>
      </w:ins>
      <w:del w:id="20" w:author="USA" w:date="2025-12-12T10:50:00Z" w16du:dateUtc="2025-12-12T18:50:00Z">
        <w:r w:rsidRPr="00617958" w:rsidDel="0040139E">
          <w:rPr>
            <w:lang w:val="en-GB"/>
          </w:rPr>
          <w:delText xml:space="preserve">and Earth exploration-satellite service systems </w:delText>
        </w:r>
      </w:del>
      <w:r w:rsidRPr="00617958">
        <w:rPr>
          <w:lang w:val="en-GB"/>
        </w:rPr>
        <w:t xml:space="preserve">in the 2 025-2 120 MHz frequency band </w:t>
      </w:r>
      <w:ins w:id="21" w:author="USA" w:date="2025-12-12T10:50:00Z" w16du:dateUtc="2025-12-12T18:50:00Z">
        <w:r w:rsidR="0040139E">
          <w:rPr>
            <w:lang w:val="en-GB"/>
          </w:rPr>
          <w:t xml:space="preserve">and </w:t>
        </w:r>
        <w:r w:rsidR="0040139E" w:rsidRPr="00617958">
          <w:rPr>
            <w:lang w:val="en-GB"/>
          </w:rPr>
          <w:t xml:space="preserve">Earth exploration-satellite service systems </w:t>
        </w:r>
        <w:r w:rsidR="0040139E">
          <w:rPr>
            <w:lang w:val="en-GB"/>
          </w:rPr>
          <w:t>in the 2</w:t>
        </w:r>
      </w:ins>
      <w:ins w:id="22" w:author="USA" w:date="2025-12-12T11:14:00Z" w16du:dateUtc="2025-12-12T19:14:00Z">
        <w:r w:rsidR="002A1737">
          <w:rPr>
            <w:lang w:val="en-GB"/>
          </w:rPr>
          <w:t xml:space="preserve"> </w:t>
        </w:r>
      </w:ins>
      <w:ins w:id="23" w:author="USA" w:date="2025-12-12T10:50:00Z" w16du:dateUtc="2025-12-12T18:50:00Z">
        <w:r w:rsidR="0040139E">
          <w:rPr>
            <w:lang w:val="en-GB"/>
          </w:rPr>
          <w:t>025-2</w:t>
        </w:r>
      </w:ins>
      <w:ins w:id="24" w:author="USA" w:date="2025-12-12T11:14:00Z" w16du:dateUtc="2025-12-12T19:14:00Z">
        <w:r w:rsidR="002A1737">
          <w:rPr>
            <w:lang w:val="en-GB"/>
          </w:rPr>
          <w:t xml:space="preserve"> </w:t>
        </w:r>
      </w:ins>
      <w:ins w:id="25" w:author="USA" w:date="2025-12-12T10:50:00Z" w16du:dateUtc="2025-12-12T18:50:00Z">
        <w:r w:rsidR="0040139E">
          <w:rPr>
            <w:lang w:val="en-GB"/>
          </w:rPr>
          <w:t xml:space="preserve">110 MHz frequency band </w:t>
        </w:r>
      </w:ins>
      <w:r w:rsidRPr="00617958">
        <w:rPr>
          <w:lang w:val="en-GB"/>
        </w:rPr>
        <w:t xml:space="preserve">to be used for assessing interference and for conducting </w:t>
      </w:r>
      <w:del w:id="26" w:author="USA" w:date="2025-12-12T10:51:00Z" w16du:dateUtc="2025-12-12T18:51:00Z">
        <w:r w:rsidRPr="00617958" w:rsidDel="0040139E">
          <w:rPr>
            <w:lang w:val="en-GB"/>
          </w:rPr>
          <w:br/>
        </w:r>
      </w:del>
      <w:r w:rsidRPr="00617958">
        <w:rPr>
          <w:lang w:val="en-GB"/>
        </w:rPr>
        <w:t>sharing and compatibility studies</w:t>
      </w:r>
    </w:p>
    <w:p w14:paraId="30BC3206" w14:textId="77777777" w:rsidR="00032759" w:rsidRPr="00617958" w:rsidRDefault="00032759" w:rsidP="00032759">
      <w:pPr>
        <w:pStyle w:val="Normalaftertitle"/>
      </w:pPr>
      <w:r w:rsidRPr="00617958">
        <w:t xml:space="preserve">This </w:t>
      </w:r>
      <w:r w:rsidRPr="00617958">
        <w:rPr>
          <w:lang w:eastAsia="zh-CN"/>
        </w:rPr>
        <w:t xml:space="preserve">Recommendation </w:t>
      </w:r>
      <w:r w:rsidRPr="00617958">
        <w:t>provides the technical and operational characteristics of the SRS and EESS systems in the 2 025-2 120 MHz band.</w:t>
      </w:r>
    </w:p>
    <w:p w14:paraId="3ED7D99C" w14:textId="77777777" w:rsidR="00032759" w:rsidRDefault="00032759" w:rsidP="00032759">
      <w:r w:rsidRPr="00617958">
        <w:t>The frequency band 2 025-2 110 MHz is allocated to the SRS and EESS (Earth-to-space) and the frequency band 2 110-2 120 MHz is allocated to the SRS (deep space) (Earth-to-space). Typical characteristics for systems in these frequency bands are listed below in Tables 1 through 4.</w:t>
      </w:r>
    </w:p>
    <w:p w14:paraId="20641052" w14:textId="2C534583" w:rsidR="00F00FBB" w:rsidRPr="00EF1621" w:rsidDel="00110686" w:rsidRDefault="00F00FBB" w:rsidP="00892E06">
      <w:pPr>
        <w:pStyle w:val="EditorsNote"/>
        <w:rPr>
          <w:ins w:id="27" w:author="WG 7B1 Chair" w:date="2025-09-22T05:17:00Z" w16du:dateUtc="2025-09-22T09:17:00Z"/>
          <w:del w:id="28" w:author="USA" w:date="2025-11-19T13:11:00Z" w16du:dateUtc="2025-11-19T18:11:00Z"/>
          <w:rStyle w:val="Artdef"/>
          <w:b w:val="0"/>
          <w:bCs/>
          <w:highlight w:val="yellow"/>
        </w:rPr>
      </w:pPr>
      <w:ins w:id="29" w:author="WG 7B1 Chair" w:date="2025-09-22T05:17:00Z" w16du:dateUtc="2025-09-22T09:17:00Z">
        <w:del w:id="30" w:author="USA" w:date="2025-11-19T13:11:00Z" w16du:dateUtc="2025-11-19T18:11:00Z">
          <w:r w:rsidRPr="00EF1621" w:rsidDel="00110686">
            <w:rPr>
              <w:rStyle w:val="Artdef"/>
              <w:b w:val="0"/>
              <w:bCs/>
              <w:highlight w:val="yellow"/>
            </w:rPr>
            <w:delText xml:space="preserve">[Editor’s note: to determine if a system is SOS several definitions in Article </w:delText>
          </w:r>
          <w:r w:rsidRPr="007D62EC" w:rsidDel="00110686">
            <w:rPr>
              <w:rStyle w:val="Artdef"/>
              <w:highlight w:val="yellow"/>
            </w:rPr>
            <w:delText>1</w:delText>
          </w:r>
          <w:r w:rsidRPr="00EF1621" w:rsidDel="00110686">
            <w:rPr>
              <w:rStyle w:val="Artdef"/>
              <w:b w:val="0"/>
              <w:bCs/>
              <w:highlight w:val="yellow"/>
            </w:rPr>
            <w:delText xml:space="preserve"> of the ITU-R Radio Regulations should be consulted, including </w:delText>
          </w:r>
          <w:r w:rsidRPr="00EF1621" w:rsidDel="00110686">
            <w:rPr>
              <w:rStyle w:val="Artdef"/>
              <w:highlight w:val="yellow"/>
            </w:rPr>
            <w:delText>1.23</w:delText>
          </w:r>
          <w:r w:rsidRPr="00EF1621" w:rsidDel="00110686">
            <w:rPr>
              <w:rStyle w:val="Artdef"/>
              <w:b w:val="0"/>
              <w:bCs/>
              <w:highlight w:val="yellow"/>
            </w:rPr>
            <w:delText xml:space="preserve">, </w:delText>
          </w:r>
          <w:r w:rsidRPr="00EF1621" w:rsidDel="00110686">
            <w:rPr>
              <w:rStyle w:val="Artdef"/>
              <w:highlight w:val="yellow"/>
            </w:rPr>
            <w:delText>1.136</w:delText>
          </w:r>
          <w:r w:rsidRPr="00EF1621" w:rsidDel="00110686">
            <w:rPr>
              <w:rStyle w:val="Artdef"/>
              <w:b w:val="0"/>
              <w:bCs/>
              <w:highlight w:val="yellow"/>
            </w:rPr>
            <w:delText xml:space="preserve">, </w:delText>
          </w:r>
          <w:r w:rsidRPr="00EF1621" w:rsidDel="00110686">
            <w:rPr>
              <w:rStyle w:val="Artdef"/>
              <w:highlight w:val="yellow"/>
            </w:rPr>
            <w:delText>1.133</w:delText>
          </w:r>
          <w:r w:rsidRPr="00EF1621" w:rsidDel="00110686">
            <w:rPr>
              <w:rStyle w:val="Artdef"/>
              <w:b w:val="0"/>
              <w:bCs/>
              <w:highlight w:val="yellow"/>
            </w:rPr>
            <w:delText xml:space="preserve">, and </w:delText>
          </w:r>
          <w:r w:rsidRPr="00EF1621" w:rsidDel="00110686">
            <w:rPr>
              <w:rStyle w:val="Artdef"/>
              <w:highlight w:val="yellow"/>
            </w:rPr>
            <w:delText>1.135</w:delText>
          </w:r>
          <w:r w:rsidRPr="00EF1621" w:rsidDel="00110686">
            <w:rPr>
              <w:rStyle w:val="Artdef"/>
              <w:b w:val="0"/>
              <w:bCs/>
              <w:highlight w:val="yellow"/>
            </w:rPr>
            <w:delText xml:space="preserve">. SOS corresponds to TT&amp;C and is defined broadly to include not just spacecraft command but </w:delText>
          </w:r>
          <w:r w:rsidDel="00110686">
            <w:rPr>
              <w:rStyle w:val="Artdef"/>
              <w:b w:val="0"/>
              <w:bCs/>
              <w:highlight w:val="yellow"/>
            </w:rPr>
            <w:delText xml:space="preserve">also </w:delText>
          </w:r>
          <w:r w:rsidRPr="00EF1621" w:rsidDel="00110686">
            <w:rPr>
              <w:rStyle w:val="Artdef"/>
              <w:b w:val="0"/>
              <w:bCs/>
              <w:highlight w:val="yellow"/>
            </w:rPr>
            <w:delText>spacecraft payload command (e.g.: turning on equipment), and in general ha</w:delText>
          </w:r>
          <w:r w:rsidDel="00110686">
            <w:rPr>
              <w:rStyle w:val="Artdef"/>
              <w:b w:val="0"/>
              <w:bCs/>
              <w:highlight w:val="yellow"/>
            </w:rPr>
            <w:delText>s</w:delText>
          </w:r>
          <w:r w:rsidRPr="00EF1621" w:rsidDel="00110686">
            <w:rPr>
              <w:rStyle w:val="Artdef"/>
              <w:b w:val="0"/>
              <w:bCs/>
              <w:highlight w:val="yellow"/>
            </w:rPr>
            <w:delText xml:space="preserve"> narrow</w:delText>
          </w:r>
          <w:r w:rsidDel="00110686">
            <w:rPr>
              <w:rStyle w:val="Artdef"/>
              <w:b w:val="0"/>
              <w:bCs/>
              <w:highlight w:val="yellow"/>
            </w:rPr>
            <w:delText>er</w:delText>
          </w:r>
          <w:r w:rsidRPr="00EF1621" w:rsidDel="00110686">
            <w:rPr>
              <w:rStyle w:val="Artdef"/>
              <w:b w:val="0"/>
              <w:bCs/>
              <w:highlight w:val="yellow"/>
            </w:rPr>
            <w:delText xml:space="preserve"> bandwidth signals, and typically ha</w:delText>
          </w:r>
          <w:r w:rsidDel="00110686">
            <w:rPr>
              <w:rStyle w:val="Artdef"/>
              <w:b w:val="0"/>
              <w:bCs/>
              <w:highlight w:val="yellow"/>
            </w:rPr>
            <w:delText>s</w:delText>
          </w:r>
          <w:r w:rsidRPr="00EF1621" w:rsidDel="00110686">
            <w:rPr>
              <w:rStyle w:val="Artdef"/>
              <w:b w:val="0"/>
              <w:bCs/>
              <w:highlight w:val="yellow"/>
            </w:rPr>
            <w:delText xml:space="preserve"> modulation of types such as PCM/PM and PCM/PSK/PM. SRS and EESS correspond to transmission of data, and in general ha</w:delText>
          </w:r>
          <w:r w:rsidDel="00110686">
            <w:rPr>
              <w:rStyle w:val="Artdef"/>
              <w:b w:val="0"/>
              <w:bCs/>
              <w:highlight w:val="yellow"/>
            </w:rPr>
            <w:delText>s</w:delText>
          </w:r>
          <w:r w:rsidRPr="00EF1621" w:rsidDel="00110686">
            <w:rPr>
              <w:rStyle w:val="Artdef"/>
              <w:b w:val="0"/>
              <w:bCs/>
              <w:highlight w:val="yellow"/>
            </w:rPr>
            <w:delText xml:space="preserve"> wider bandwidth signals, and typically ha</w:delText>
          </w:r>
          <w:r w:rsidDel="00110686">
            <w:rPr>
              <w:rStyle w:val="Artdef"/>
              <w:b w:val="0"/>
              <w:bCs/>
              <w:highlight w:val="yellow"/>
            </w:rPr>
            <w:delText>s</w:delText>
          </w:r>
          <w:r w:rsidRPr="00EF1621" w:rsidDel="00110686">
            <w:rPr>
              <w:rStyle w:val="Artdef"/>
              <w:b w:val="0"/>
              <w:bCs/>
              <w:highlight w:val="yellow"/>
            </w:rPr>
            <w:delText xml:space="preserve"> modulation types such as BPSK, QPSK, etc.]</w:delText>
          </w:r>
        </w:del>
      </w:ins>
    </w:p>
    <w:p w14:paraId="7F683B07" w14:textId="37374A2D" w:rsidR="00C2778B" w:rsidDel="00110686" w:rsidRDefault="00597EAB" w:rsidP="00892E06">
      <w:pPr>
        <w:pStyle w:val="EditorsNote"/>
        <w:rPr>
          <w:ins w:id="31" w:author="WG 7B1 Chair" w:date="2025-09-22T05:25:00Z" w16du:dateUtc="2025-09-22T09:25:00Z"/>
          <w:del w:id="32" w:author="USA" w:date="2025-11-19T13:11:00Z" w16du:dateUtc="2025-11-19T18:11:00Z"/>
          <w:rStyle w:val="Artdef"/>
          <w:b w:val="0"/>
          <w:bCs/>
          <w:highlight w:val="yellow"/>
        </w:rPr>
      </w:pPr>
      <w:ins w:id="33" w:author="WG 7B1 Chair" w:date="2025-09-19T03:12:00Z" w16du:dateUtc="2025-09-19T07:12:00Z">
        <w:del w:id="34" w:author="USA" w:date="2025-11-19T13:11:00Z" w16du:dateUtc="2025-11-19T18:11:00Z">
          <w:r w:rsidRPr="00EF1621" w:rsidDel="00110686">
            <w:rPr>
              <w:rStyle w:val="Artdef"/>
              <w:b w:val="0"/>
              <w:bCs/>
              <w:highlight w:val="yellow"/>
            </w:rPr>
            <w:delText xml:space="preserve">[Editor’s note: </w:delText>
          </w:r>
          <w:r w:rsidR="00413822" w:rsidRPr="00EF1621" w:rsidDel="00110686">
            <w:rPr>
              <w:rStyle w:val="Artdef"/>
              <w:b w:val="0"/>
              <w:bCs/>
              <w:highlight w:val="yellow"/>
            </w:rPr>
            <w:delText xml:space="preserve">this </w:delText>
          </w:r>
        </w:del>
      </w:ins>
      <w:ins w:id="35" w:author="WG 7B1 Chair" w:date="2025-09-19T03:13:00Z" w16du:dateUtc="2025-09-19T07:13:00Z">
        <w:del w:id="36" w:author="USA" w:date="2025-11-19T13:11:00Z" w16du:dateUtc="2025-11-19T18:11:00Z">
          <w:r w:rsidR="00413822" w:rsidRPr="00EF1621" w:rsidDel="00110686">
            <w:rPr>
              <w:rStyle w:val="Artdef"/>
              <w:b w:val="0"/>
              <w:bCs/>
              <w:highlight w:val="yellow"/>
            </w:rPr>
            <w:delText xml:space="preserve">Recommendation should contain characteristics </w:delText>
          </w:r>
          <w:r w:rsidR="00876266" w:rsidRPr="00EF1621" w:rsidDel="00110686">
            <w:rPr>
              <w:rStyle w:val="Artdef"/>
              <w:b w:val="0"/>
              <w:bCs/>
              <w:highlight w:val="yellow"/>
            </w:rPr>
            <w:delText xml:space="preserve">for SRS and EESS </w:delText>
          </w:r>
        </w:del>
      </w:ins>
      <w:ins w:id="37" w:author="WG 7B1 Chair" w:date="2025-09-22T05:13:00Z" w16du:dateUtc="2025-09-22T09:13:00Z">
        <w:del w:id="38" w:author="USA" w:date="2025-11-19T13:11:00Z" w16du:dateUtc="2025-11-19T18:11:00Z">
          <w:r w:rsidR="00C9253E" w:rsidDel="00110686">
            <w:rPr>
              <w:rStyle w:val="Artdef"/>
              <w:b w:val="0"/>
              <w:bCs/>
              <w:highlight w:val="yellow"/>
            </w:rPr>
            <w:delText>link</w:delText>
          </w:r>
        </w:del>
      </w:ins>
      <w:ins w:id="39" w:author="WG 7B1 Chair" w:date="2025-09-19T03:13:00Z" w16du:dateUtc="2025-09-19T07:13:00Z">
        <w:del w:id="40" w:author="USA" w:date="2025-11-19T13:11:00Z" w16du:dateUtc="2025-11-19T18:11:00Z">
          <w:r w:rsidR="00876266" w:rsidRPr="00EF1621" w:rsidDel="00110686">
            <w:rPr>
              <w:rStyle w:val="Artdef"/>
              <w:b w:val="0"/>
              <w:bCs/>
              <w:highlight w:val="yellow"/>
            </w:rPr>
            <w:delText xml:space="preserve">s only. It should not contain characteristics for SOS systems, as </w:delText>
          </w:r>
        </w:del>
      </w:ins>
      <w:ins w:id="41" w:author="WG 7B1 Chair" w:date="2025-09-19T03:14:00Z" w16du:dateUtc="2025-09-19T07:14:00Z">
        <w:del w:id="42" w:author="USA" w:date="2025-11-19T13:11:00Z" w16du:dateUtc="2025-11-19T18:11:00Z">
          <w:r w:rsidR="00876266" w:rsidRPr="00EF1621" w:rsidDel="00110686">
            <w:rPr>
              <w:rStyle w:val="Artdef"/>
              <w:b w:val="0"/>
              <w:bCs/>
              <w:highlight w:val="yellow"/>
            </w:rPr>
            <w:delText xml:space="preserve">these latter are contained in Rec. ITU-R SA.2169. </w:delText>
          </w:r>
        </w:del>
      </w:ins>
      <w:ins w:id="43" w:author="WG 7B1 Chair" w:date="2025-09-19T03:43:00Z" w16du:dateUtc="2025-09-19T07:43:00Z">
        <w:del w:id="44" w:author="USA" w:date="2025-11-19T13:11:00Z" w16du:dateUtc="2025-11-19T18:11:00Z">
          <w:r w:rsidR="00C71B0B" w:rsidRPr="00EF1621" w:rsidDel="00110686">
            <w:rPr>
              <w:rStyle w:val="Artdef"/>
              <w:b w:val="0"/>
              <w:bCs/>
              <w:highlight w:val="yellow"/>
            </w:rPr>
            <w:delText>Administrations</w:delText>
          </w:r>
        </w:del>
      </w:ins>
      <w:ins w:id="45" w:author="WG 7B1 Chair" w:date="2025-09-19T03:14:00Z" w16du:dateUtc="2025-09-19T07:14:00Z">
        <w:del w:id="46" w:author="USA" w:date="2025-11-19T13:11:00Z" w16du:dateUtc="2025-11-19T18:11:00Z">
          <w:r w:rsidR="00107536" w:rsidRPr="00EF1621" w:rsidDel="00110686">
            <w:rPr>
              <w:rStyle w:val="Artdef"/>
              <w:b w:val="0"/>
              <w:bCs/>
              <w:highlight w:val="yellow"/>
            </w:rPr>
            <w:delText xml:space="preserve"> are invited to review the </w:delText>
          </w:r>
        </w:del>
      </w:ins>
      <w:ins w:id="47" w:author="WG 7B1 Chair" w:date="2025-09-22T05:14:00Z" w16du:dateUtc="2025-09-22T09:14:00Z">
        <w:del w:id="48" w:author="USA" w:date="2025-11-19T13:11:00Z" w16du:dateUtc="2025-11-19T18:11:00Z">
          <w:r w:rsidR="00FC1EAC" w:rsidDel="00110686">
            <w:rPr>
              <w:rStyle w:val="Artdef"/>
              <w:b w:val="0"/>
              <w:bCs/>
              <w:highlight w:val="yellow"/>
            </w:rPr>
            <w:delText>link</w:delText>
          </w:r>
        </w:del>
      </w:ins>
      <w:ins w:id="49" w:author="WG 7B1 Chair" w:date="2025-09-19T03:15:00Z" w16du:dateUtc="2025-09-19T07:15:00Z">
        <w:del w:id="50" w:author="USA" w:date="2025-11-19T13:11:00Z" w16du:dateUtc="2025-11-19T18:11:00Z">
          <w:r w:rsidR="00107536" w:rsidRPr="00EF1621" w:rsidDel="00110686">
            <w:rPr>
              <w:rStyle w:val="Artdef"/>
              <w:b w:val="0"/>
              <w:bCs/>
              <w:highlight w:val="yellow"/>
            </w:rPr>
            <w:delText>s in Table 1 below, and</w:delText>
          </w:r>
        </w:del>
      </w:ins>
      <w:ins w:id="51" w:author="WG 7B1 Chair" w:date="2025-09-19T03:17:00Z" w16du:dateUtc="2025-09-19T07:17:00Z">
        <w:del w:id="52" w:author="USA" w:date="2025-11-19T13:11:00Z" w16du:dateUtc="2025-11-19T18:11:00Z">
          <w:r w:rsidR="00D84781" w:rsidRPr="00EF1621" w:rsidDel="00110686">
            <w:rPr>
              <w:rStyle w:val="Artdef"/>
              <w:b w:val="0"/>
              <w:bCs/>
              <w:highlight w:val="yellow"/>
            </w:rPr>
            <w:delText xml:space="preserve"> </w:delText>
          </w:r>
        </w:del>
      </w:ins>
      <w:ins w:id="53" w:author="WG 7B1 Chair" w:date="2025-09-19T03:15:00Z" w16du:dateUtc="2025-09-19T07:15:00Z">
        <w:del w:id="54" w:author="USA" w:date="2025-11-19T13:11:00Z" w16du:dateUtc="2025-11-19T18:11:00Z">
          <w:r w:rsidR="00107536" w:rsidRPr="00EF1621" w:rsidDel="00110686">
            <w:rPr>
              <w:rStyle w:val="Artdef"/>
              <w:b w:val="0"/>
              <w:bCs/>
              <w:highlight w:val="yellow"/>
            </w:rPr>
            <w:delText xml:space="preserve">if any are determined to be for SOS </w:delText>
          </w:r>
        </w:del>
      </w:ins>
      <w:ins w:id="55" w:author="WG 7B1 Chair" w:date="2025-09-22T05:15:00Z" w16du:dateUtc="2025-09-22T09:15:00Z">
        <w:del w:id="56" w:author="USA" w:date="2025-11-19T13:11:00Z" w16du:dateUtc="2025-11-19T18:11:00Z">
          <w:r w:rsidR="00377F2C" w:rsidDel="00110686">
            <w:rPr>
              <w:rStyle w:val="Artdef"/>
              <w:b w:val="0"/>
              <w:bCs/>
              <w:highlight w:val="yellow"/>
            </w:rPr>
            <w:delText>system</w:delText>
          </w:r>
        </w:del>
      </w:ins>
      <w:ins w:id="57" w:author="WG 7B1 Chair" w:date="2025-09-19T03:15:00Z" w16du:dateUtc="2025-09-19T07:15:00Z">
        <w:del w:id="58" w:author="USA" w:date="2025-11-19T13:11:00Z" w16du:dateUtc="2025-11-19T18:11:00Z">
          <w:r w:rsidR="00107536" w:rsidRPr="00EF1621" w:rsidDel="00110686">
            <w:rPr>
              <w:rStyle w:val="Artdef"/>
              <w:b w:val="0"/>
              <w:bCs/>
              <w:highlight w:val="yellow"/>
            </w:rPr>
            <w:delText>s, sub</w:delText>
          </w:r>
        </w:del>
      </w:ins>
      <w:ins w:id="59" w:author="WG 7B1 Chair" w:date="2025-09-19T03:16:00Z" w16du:dateUtc="2025-09-19T07:16:00Z">
        <w:del w:id="60" w:author="USA" w:date="2025-11-19T13:11:00Z" w16du:dateUtc="2025-11-19T18:11:00Z">
          <w:r w:rsidR="00107536" w:rsidRPr="00EF1621" w:rsidDel="00110686">
            <w:rPr>
              <w:rStyle w:val="Artdef"/>
              <w:b w:val="0"/>
              <w:bCs/>
              <w:highlight w:val="yellow"/>
            </w:rPr>
            <w:delText xml:space="preserve">mit a contribution to the </w:delText>
          </w:r>
        </w:del>
      </w:ins>
      <w:ins w:id="61" w:author="WG 7B1 Chair" w:date="2025-09-22T04:59:00Z" w16du:dateUtc="2025-09-22T08:59:00Z">
        <w:del w:id="62" w:author="USA" w:date="2025-11-19T13:11:00Z" w16du:dateUtc="2025-11-19T18:11:00Z">
          <w:r w:rsidR="00326303" w:rsidDel="00110686">
            <w:rPr>
              <w:rStyle w:val="Artdef"/>
              <w:b w:val="0"/>
              <w:bCs/>
              <w:highlight w:val="yellow"/>
            </w:rPr>
            <w:delText>first meeting of WP 7B</w:delText>
          </w:r>
        </w:del>
      </w:ins>
      <w:ins w:id="63" w:author="WG 7B1 Chair" w:date="2025-09-22T05:00:00Z" w16du:dateUtc="2025-09-22T09:00:00Z">
        <w:del w:id="64" w:author="USA" w:date="2025-11-19T13:11:00Z" w16du:dateUtc="2025-11-19T18:11:00Z">
          <w:r w:rsidR="00326303" w:rsidDel="00110686">
            <w:rPr>
              <w:rStyle w:val="Artdef"/>
              <w:b w:val="0"/>
              <w:bCs/>
              <w:highlight w:val="yellow"/>
            </w:rPr>
            <w:delText xml:space="preserve"> in</w:delText>
          </w:r>
        </w:del>
      </w:ins>
      <w:ins w:id="65" w:author="WG 7B1 Chair" w:date="2025-09-19T03:18:00Z" w16du:dateUtc="2025-09-19T07:18:00Z">
        <w:del w:id="66" w:author="USA" w:date="2025-11-19T13:11:00Z" w16du:dateUtc="2025-11-19T18:11:00Z">
          <w:r w:rsidR="00647A42" w:rsidRPr="00EF1621" w:rsidDel="00110686">
            <w:rPr>
              <w:rStyle w:val="Artdef"/>
              <w:b w:val="0"/>
              <w:bCs/>
              <w:highlight w:val="yellow"/>
            </w:rPr>
            <w:delText xml:space="preserve"> </w:delText>
          </w:r>
        </w:del>
      </w:ins>
      <w:ins w:id="67" w:author="WG 7B1 Chair" w:date="2025-09-19T03:16:00Z" w16du:dateUtc="2025-09-19T07:16:00Z">
        <w:del w:id="68" w:author="USA" w:date="2025-11-19T13:11:00Z" w16du:dateUtc="2025-11-19T18:11:00Z">
          <w:r w:rsidR="00107536" w:rsidRPr="00EF1621" w:rsidDel="00110686">
            <w:rPr>
              <w:rStyle w:val="Artdef"/>
              <w:b w:val="0"/>
              <w:bCs/>
              <w:highlight w:val="yellow"/>
            </w:rPr>
            <w:delText>2026 to remove them</w:delText>
          </w:r>
        </w:del>
      </w:ins>
      <w:ins w:id="69" w:author="WG 7B1 Chair" w:date="2025-09-19T03:52:00Z" w16du:dateUtc="2025-09-19T07:52:00Z">
        <w:del w:id="70" w:author="USA" w:date="2025-11-19T13:11:00Z" w16du:dateUtc="2025-11-19T18:11:00Z">
          <w:r w:rsidR="006A07E9" w:rsidDel="00110686">
            <w:rPr>
              <w:rStyle w:val="Artdef"/>
              <w:b w:val="0"/>
              <w:bCs/>
              <w:highlight w:val="yellow"/>
            </w:rPr>
            <w:delText>,</w:delText>
          </w:r>
        </w:del>
      </w:ins>
      <w:ins w:id="71" w:author="WG 7B1 Chair" w:date="2025-09-19T03:18:00Z" w16du:dateUtc="2025-09-19T07:18:00Z">
        <w:del w:id="72" w:author="USA" w:date="2025-11-19T13:11:00Z" w16du:dateUtc="2025-11-19T18:11:00Z">
          <w:r w:rsidR="00647A42" w:rsidRPr="00EF1621" w:rsidDel="00110686">
            <w:rPr>
              <w:rStyle w:val="Artdef"/>
              <w:b w:val="0"/>
              <w:bCs/>
              <w:highlight w:val="yellow"/>
            </w:rPr>
            <w:delText xml:space="preserve"> </w:delText>
          </w:r>
        </w:del>
      </w:ins>
      <w:ins w:id="73" w:author="WG 7B1 Chair" w:date="2025-09-19T03:52:00Z" w16du:dateUtc="2025-09-19T07:52:00Z">
        <w:del w:id="74" w:author="USA" w:date="2025-11-19T13:11:00Z" w16du:dateUtc="2025-11-19T18:11:00Z">
          <w:r w:rsidR="00180DF8" w:rsidDel="00110686">
            <w:rPr>
              <w:rStyle w:val="Artdef"/>
              <w:b w:val="0"/>
              <w:bCs/>
              <w:highlight w:val="yellow"/>
            </w:rPr>
            <w:delText>and possibly</w:delText>
          </w:r>
        </w:del>
      </w:ins>
      <w:ins w:id="75" w:author="WG 7B1 Chair" w:date="2025-09-19T03:18:00Z" w16du:dateUtc="2025-09-19T07:18:00Z">
        <w:del w:id="76" w:author="USA" w:date="2025-11-19T13:11:00Z" w16du:dateUtc="2025-11-19T18:11:00Z">
          <w:r w:rsidR="00647A42" w:rsidRPr="00EF1621" w:rsidDel="00110686">
            <w:rPr>
              <w:rStyle w:val="Artdef"/>
              <w:b w:val="0"/>
              <w:bCs/>
              <w:highlight w:val="yellow"/>
            </w:rPr>
            <w:delText xml:space="preserve"> to move them to Rec. ITU-R SA.2169</w:delText>
          </w:r>
        </w:del>
      </w:ins>
      <w:ins w:id="77" w:author="WG 7B1 Chair" w:date="2025-09-19T03:16:00Z" w16du:dateUtc="2025-09-19T07:16:00Z">
        <w:del w:id="78" w:author="USA" w:date="2025-11-19T13:11:00Z" w16du:dateUtc="2025-11-19T18:11:00Z">
          <w:r w:rsidR="00107536" w:rsidRPr="00EF1621" w:rsidDel="00110686">
            <w:rPr>
              <w:rStyle w:val="Artdef"/>
              <w:b w:val="0"/>
              <w:bCs/>
              <w:highlight w:val="yellow"/>
            </w:rPr>
            <w:delText xml:space="preserve">. </w:delText>
          </w:r>
          <w:r w:rsidR="00D84781" w:rsidRPr="00EF1621" w:rsidDel="00110686">
            <w:rPr>
              <w:rStyle w:val="Artdef"/>
              <w:b w:val="0"/>
              <w:bCs/>
              <w:highlight w:val="yellow"/>
            </w:rPr>
            <w:delText xml:space="preserve">Similarly, administrations are invited to review the </w:delText>
          </w:r>
        </w:del>
      </w:ins>
      <w:ins w:id="79" w:author="WG 7B1 Chair" w:date="2025-09-22T05:14:00Z" w16du:dateUtc="2025-09-22T09:14:00Z">
        <w:del w:id="80" w:author="USA" w:date="2025-11-19T13:11:00Z" w16du:dateUtc="2025-11-19T18:11:00Z">
          <w:r w:rsidR="00FC1EAC" w:rsidDel="00110686">
            <w:rPr>
              <w:rStyle w:val="Artdef"/>
              <w:b w:val="0"/>
              <w:bCs/>
              <w:highlight w:val="yellow"/>
            </w:rPr>
            <w:delText>link</w:delText>
          </w:r>
        </w:del>
      </w:ins>
      <w:ins w:id="81" w:author="WG 7B1 Chair" w:date="2025-09-19T03:16:00Z" w16du:dateUtc="2025-09-19T07:16:00Z">
        <w:del w:id="82" w:author="USA" w:date="2025-11-19T13:11:00Z" w16du:dateUtc="2025-11-19T18:11:00Z">
          <w:r w:rsidR="00D84781" w:rsidRPr="00EF1621" w:rsidDel="00110686">
            <w:rPr>
              <w:rStyle w:val="Artdef"/>
              <w:b w:val="0"/>
              <w:bCs/>
              <w:highlight w:val="yellow"/>
            </w:rPr>
            <w:delText>s in Rec. ITU-R SA.2169, and if</w:delText>
          </w:r>
        </w:del>
      </w:ins>
      <w:ins w:id="83" w:author="WG 7B1 Chair" w:date="2025-09-19T03:17:00Z" w16du:dateUtc="2025-09-19T07:17:00Z">
        <w:del w:id="84" w:author="USA" w:date="2025-11-19T13:11:00Z" w16du:dateUtc="2025-11-19T18:11:00Z">
          <w:r w:rsidR="00D84781" w:rsidRPr="00EF1621" w:rsidDel="00110686">
            <w:rPr>
              <w:rStyle w:val="Artdef"/>
              <w:b w:val="0"/>
              <w:bCs/>
              <w:highlight w:val="yellow"/>
            </w:rPr>
            <w:delText xml:space="preserve"> any are determined to not be for SOS systems, submit a contribution to the </w:delText>
          </w:r>
        </w:del>
      </w:ins>
      <w:ins w:id="85" w:author="WG 7B1 Chair" w:date="2025-09-22T04:59:00Z" w16du:dateUtc="2025-09-22T08:59:00Z">
        <w:del w:id="86" w:author="USA" w:date="2025-11-19T13:11:00Z" w16du:dateUtc="2025-11-19T18:11:00Z">
          <w:r w:rsidR="00326303" w:rsidDel="00110686">
            <w:rPr>
              <w:rStyle w:val="Artdef"/>
              <w:b w:val="0"/>
              <w:bCs/>
              <w:highlight w:val="yellow"/>
            </w:rPr>
            <w:delText>first</w:delText>
          </w:r>
        </w:del>
      </w:ins>
      <w:ins w:id="87" w:author="WG 7B1 Chair" w:date="2025-09-19T03:17:00Z" w16du:dateUtc="2025-09-19T07:17:00Z">
        <w:del w:id="88" w:author="USA" w:date="2025-11-19T13:11:00Z" w16du:dateUtc="2025-11-19T18:11:00Z">
          <w:r w:rsidR="00D84781" w:rsidRPr="00EF1621" w:rsidDel="00110686">
            <w:rPr>
              <w:rStyle w:val="Artdef"/>
              <w:b w:val="0"/>
              <w:bCs/>
              <w:highlight w:val="yellow"/>
            </w:rPr>
            <w:delText xml:space="preserve"> </w:delText>
          </w:r>
        </w:del>
      </w:ins>
      <w:ins w:id="89" w:author="WG 7B1 Chair" w:date="2025-09-22T04:59:00Z" w16du:dateUtc="2025-09-22T08:59:00Z">
        <w:del w:id="90" w:author="USA" w:date="2025-11-19T13:11:00Z" w16du:dateUtc="2025-11-19T18:11:00Z">
          <w:r w:rsidR="00326303" w:rsidDel="00110686">
            <w:rPr>
              <w:rStyle w:val="Artdef"/>
              <w:b w:val="0"/>
              <w:bCs/>
              <w:highlight w:val="yellow"/>
            </w:rPr>
            <w:delText xml:space="preserve">meeting of WP 7B in </w:delText>
          </w:r>
        </w:del>
      </w:ins>
      <w:ins w:id="91" w:author="WG 7B1 Chair" w:date="2025-09-19T03:17:00Z" w16du:dateUtc="2025-09-19T07:17:00Z">
        <w:del w:id="92" w:author="USA" w:date="2025-11-19T13:11:00Z" w16du:dateUtc="2025-11-19T18:11:00Z">
          <w:r w:rsidR="00D84781" w:rsidRPr="00EF1621" w:rsidDel="00110686">
            <w:rPr>
              <w:rStyle w:val="Artdef"/>
              <w:b w:val="0"/>
              <w:bCs/>
              <w:highlight w:val="yellow"/>
            </w:rPr>
            <w:delText xml:space="preserve">2026 to remove them, </w:delText>
          </w:r>
        </w:del>
      </w:ins>
      <w:ins w:id="93" w:author="WG 7B1 Chair" w:date="2025-09-19T03:52:00Z" w16du:dateUtc="2025-09-19T07:52:00Z">
        <w:del w:id="94" w:author="USA" w:date="2025-11-19T13:11:00Z" w16du:dateUtc="2025-11-19T18:11:00Z">
          <w:r w:rsidR="006A07E9" w:rsidDel="00110686">
            <w:rPr>
              <w:rStyle w:val="Artdef"/>
              <w:b w:val="0"/>
              <w:bCs/>
              <w:highlight w:val="yellow"/>
            </w:rPr>
            <w:delText>and possibly to</w:delText>
          </w:r>
        </w:del>
      </w:ins>
      <w:ins w:id="95" w:author="WG 7B1 Chair" w:date="2025-09-19T03:17:00Z" w16du:dateUtc="2025-09-19T07:17:00Z">
        <w:del w:id="96" w:author="USA" w:date="2025-11-19T13:11:00Z" w16du:dateUtc="2025-11-19T18:11:00Z">
          <w:r w:rsidR="00D84781" w:rsidRPr="00EF1621" w:rsidDel="00110686">
            <w:rPr>
              <w:rStyle w:val="Artdef"/>
              <w:b w:val="0"/>
              <w:bCs/>
              <w:highlight w:val="yellow"/>
            </w:rPr>
            <w:delText xml:space="preserve"> move them to this Recommendation.</w:delText>
          </w:r>
        </w:del>
      </w:ins>
      <w:ins w:id="97" w:author="WG 7B1 Chair" w:date="2025-09-19T03:45:00Z" w16du:dateUtc="2025-09-19T07:45:00Z">
        <w:del w:id="98" w:author="USA" w:date="2025-11-19T13:11:00Z" w16du:dateUtc="2025-11-19T18:11:00Z">
          <w:r w:rsidR="00D1680E" w:rsidRPr="00EF1621" w:rsidDel="00110686">
            <w:rPr>
              <w:rStyle w:val="Artdef"/>
              <w:b w:val="0"/>
              <w:bCs/>
              <w:highlight w:val="yellow"/>
            </w:rPr>
            <w:delText xml:space="preserve"> Additionally, administrations are invited to add launch vehicle </w:delText>
          </w:r>
        </w:del>
      </w:ins>
      <w:ins w:id="99" w:author="WG 7B1 Chair" w:date="2025-09-22T05:15:00Z" w16du:dateUtc="2025-09-22T09:15:00Z">
        <w:del w:id="100" w:author="USA" w:date="2025-11-19T13:11:00Z" w16du:dateUtc="2025-11-19T18:11:00Z">
          <w:r w:rsidR="00377F2C" w:rsidDel="00110686">
            <w:rPr>
              <w:rStyle w:val="Artdef"/>
              <w:b w:val="0"/>
              <w:bCs/>
              <w:highlight w:val="yellow"/>
            </w:rPr>
            <w:delText>link</w:delText>
          </w:r>
        </w:del>
      </w:ins>
      <w:ins w:id="101" w:author="WG 7B1 Chair" w:date="2025-09-19T03:45:00Z" w16du:dateUtc="2025-09-19T07:45:00Z">
        <w:del w:id="102" w:author="USA" w:date="2025-11-19T13:11:00Z" w16du:dateUtc="2025-11-19T18:11:00Z">
          <w:r w:rsidR="00D1680E" w:rsidRPr="00EF1621" w:rsidDel="00110686">
            <w:rPr>
              <w:rStyle w:val="Artdef"/>
              <w:b w:val="0"/>
              <w:bCs/>
              <w:highlight w:val="yellow"/>
            </w:rPr>
            <w:delText>s to Rec. ITU-R SA.2169.</w:delText>
          </w:r>
        </w:del>
      </w:ins>
      <w:ins w:id="103" w:author="WG 7B1 Chair" w:date="2025-09-19T03:19:00Z" w16du:dateUtc="2025-09-19T07:19:00Z">
        <w:del w:id="104" w:author="USA" w:date="2025-11-19T13:11:00Z" w16du:dateUtc="2025-11-19T18:11:00Z">
          <w:r w:rsidR="00EA2FF9" w:rsidRPr="00EF1621" w:rsidDel="00110686">
            <w:rPr>
              <w:rStyle w:val="Artdef"/>
              <w:b w:val="0"/>
              <w:bCs/>
              <w:highlight w:val="yellow"/>
            </w:rPr>
            <w:delText>]</w:delText>
          </w:r>
        </w:del>
      </w:ins>
    </w:p>
    <w:p w14:paraId="27AC086A" w14:textId="00789241" w:rsidR="009C496B" w:rsidRPr="00EF1621" w:rsidDel="00110686" w:rsidRDefault="009C496B" w:rsidP="00892E06">
      <w:pPr>
        <w:pStyle w:val="EditorsNote"/>
        <w:rPr>
          <w:ins w:id="105" w:author="WG 7B1 Chair" w:date="2025-09-19T03:19:00Z" w16du:dateUtc="2025-09-19T07:19:00Z"/>
          <w:del w:id="106" w:author="USA" w:date="2025-11-19T13:11:00Z" w16du:dateUtc="2025-11-19T18:11:00Z"/>
          <w:rStyle w:val="Artdef"/>
          <w:b w:val="0"/>
          <w:bCs/>
          <w:highlight w:val="yellow"/>
        </w:rPr>
      </w:pPr>
      <w:ins w:id="107" w:author="WG 7B1 Chair" w:date="2025-09-22T05:25:00Z" w16du:dateUtc="2025-09-22T09:25:00Z">
        <w:del w:id="108" w:author="USA" w:date="2025-11-19T13:11:00Z" w16du:dateUtc="2025-11-19T18:11:00Z">
          <w:r w:rsidDel="00110686">
            <w:rPr>
              <w:rStyle w:val="Artdef"/>
              <w:b w:val="0"/>
              <w:bCs/>
              <w:highlight w:val="yellow"/>
            </w:rPr>
            <w:delText xml:space="preserve">[Editor’s note: </w:delText>
          </w:r>
        </w:del>
      </w:ins>
      <w:ins w:id="109" w:author="WG 7B1 Chair" w:date="2025-09-22T05:26:00Z" w16du:dateUtc="2025-09-22T09:26:00Z">
        <w:del w:id="110" w:author="USA" w:date="2025-11-19T13:11:00Z" w16du:dateUtc="2025-11-19T18:11:00Z">
          <w:r w:rsidR="00492D56" w:rsidDel="00110686">
            <w:rPr>
              <w:rStyle w:val="Artdef"/>
              <w:b w:val="0"/>
              <w:bCs/>
              <w:highlight w:val="yellow"/>
            </w:rPr>
            <w:delText>as an alternative to retaining EESS characteristics for systems in the 2 025 to 2</w:delText>
          </w:r>
        </w:del>
      </w:ins>
      <w:ins w:id="111" w:author="Fernandez Jimenez, Virginia" w:date="2025-09-25T14:03:00Z" w16du:dateUtc="2025-09-25T12:03:00Z">
        <w:del w:id="112" w:author="USA" w:date="2025-11-19T13:11:00Z" w16du:dateUtc="2025-11-19T18:11:00Z">
          <w:r w:rsidR="0024624B" w:rsidDel="00110686">
            <w:rPr>
              <w:rStyle w:val="Artdef"/>
              <w:b w:val="0"/>
              <w:bCs/>
              <w:highlight w:val="yellow"/>
            </w:rPr>
            <w:delText> </w:delText>
          </w:r>
        </w:del>
      </w:ins>
      <w:ins w:id="113" w:author="WG 7B1 Chair" w:date="2025-09-22T05:26:00Z" w16du:dateUtc="2025-09-22T09:26:00Z">
        <w:del w:id="114" w:author="USA" w:date="2025-11-19T13:11:00Z" w16du:dateUtc="2025-11-19T18:11:00Z">
          <w:r w:rsidR="00492D56" w:rsidDel="00110686">
            <w:rPr>
              <w:rStyle w:val="Artdef"/>
              <w:b w:val="0"/>
              <w:bCs/>
              <w:highlight w:val="yellow"/>
            </w:rPr>
            <w:delText>110</w:delText>
          </w:r>
        </w:del>
      </w:ins>
      <w:ins w:id="115" w:author="Fernandez Jimenez, Virginia" w:date="2025-09-25T14:03:00Z" w16du:dateUtc="2025-09-25T12:03:00Z">
        <w:del w:id="116" w:author="USA" w:date="2025-11-19T13:11:00Z" w16du:dateUtc="2025-11-19T18:11:00Z">
          <w:r w:rsidR="0024624B" w:rsidDel="00110686">
            <w:rPr>
              <w:rStyle w:val="Artdef"/>
              <w:b w:val="0"/>
              <w:bCs/>
              <w:highlight w:val="yellow"/>
            </w:rPr>
            <w:delText> </w:delText>
          </w:r>
        </w:del>
      </w:ins>
      <w:ins w:id="117" w:author="WG 7B1 Chair" w:date="2025-09-22T05:26:00Z" w16du:dateUtc="2025-09-22T09:26:00Z">
        <w:del w:id="118" w:author="USA" w:date="2025-11-19T13:11:00Z" w16du:dateUtc="2025-11-19T18:11:00Z">
          <w:r w:rsidR="00492D56" w:rsidDel="00110686">
            <w:rPr>
              <w:rStyle w:val="Artdef"/>
              <w:b w:val="0"/>
              <w:bCs/>
              <w:highlight w:val="yellow"/>
            </w:rPr>
            <w:delText xml:space="preserve">MHz band in this Recommendation, </w:delText>
          </w:r>
          <w:r w:rsidR="00A25649" w:rsidDel="00110686">
            <w:rPr>
              <w:rStyle w:val="Artdef"/>
              <w:b w:val="0"/>
              <w:bCs/>
              <w:highlight w:val="yellow"/>
            </w:rPr>
            <w:delText>administration are invited to consider</w:delText>
          </w:r>
        </w:del>
      </w:ins>
      <w:ins w:id="119" w:author="WG 7B1 Chair" w:date="2025-09-22T05:27:00Z" w16du:dateUtc="2025-09-22T09:27:00Z">
        <w:del w:id="120" w:author="USA" w:date="2025-11-19T13:11:00Z" w16du:dateUtc="2025-11-19T18:11:00Z">
          <w:r w:rsidR="00A25649" w:rsidDel="00110686">
            <w:rPr>
              <w:rStyle w:val="Artdef"/>
              <w:b w:val="0"/>
              <w:bCs/>
              <w:highlight w:val="yellow"/>
            </w:rPr>
            <w:delText xml:space="preserve"> moving them to</w:delText>
          </w:r>
        </w:del>
      </w:ins>
      <w:ins w:id="121" w:author="WG 7B1 Chair" w:date="2025-09-22T05:36:00Z" w16du:dateUtc="2025-09-22T09:36:00Z">
        <w:del w:id="122" w:author="USA" w:date="2025-11-19T13:11:00Z" w16du:dateUtc="2025-11-19T18:11:00Z">
          <w:r w:rsidR="007F5FE6" w:rsidDel="00110686">
            <w:rPr>
              <w:rStyle w:val="Artdef"/>
              <w:b w:val="0"/>
              <w:bCs/>
              <w:highlight w:val="yellow"/>
            </w:rPr>
            <w:delText xml:space="preserve"> a new section of</w:delText>
          </w:r>
        </w:del>
      </w:ins>
      <w:ins w:id="123" w:author="WG 7B1 Chair" w:date="2025-09-22T05:27:00Z" w16du:dateUtc="2025-09-22T09:27:00Z">
        <w:del w:id="124" w:author="USA" w:date="2025-11-19T13:11:00Z" w16du:dateUtc="2025-11-19T18:11:00Z">
          <w:r w:rsidR="00A25649" w:rsidDel="00110686">
            <w:rPr>
              <w:rStyle w:val="Artdef"/>
              <w:b w:val="0"/>
              <w:bCs/>
              <w:highlight w:val="yellow"/>
            </w:rPr>
            <w:delText xml:space="preserve"> Report </w:delText>
          </w:r>
        </w:del>
      </w:ins>
      <w:ins w:id="125" w:author="Fernandez Jimenez, Virginia" w:date="2025-09-25T14:03:00Z" w16du:dateUtc="2025-09-25T12:03:00Z">
        <w:del w:id="126" w:author="USA" w:date="2025-11-19T13:11:00Z" w16du:dateUtc="2025-11-19T18:11:00Z">
          <w:r w:rsidR="0024624B" w:rsidDel="00110686">
            <w:rPr>
              <w:rStyle w:val="Artdef"/>
              <w:b w:val="0"/>
              <w:bCs/>
              <w:highlight w:val="yellow"/>
            </w:rPr>
            <w:delText xml:space="preserve">ITU-R </w:delText>
          </w:r>
        </w:del>
      </w:ins>
      <w:ins w:id="127" w:author="WG 7B1 Chair" w:date="2025-09-22T05:27:00Z" w16du:dateUtc="2025-09-22T09:27:00Z">
        <w:del w:id="128" w:author="USA" w:date="2025-11-19T13:11:00Z" w16du:dateUtc="2025-11-19T18:11:00Z">
          <w:r w:rsidR="00A25649" w:rsidDel="00110686">
            <w:rPr>
              <w:rStyle w:val="Artdef"/>
              <w:b w:val="0"/>
              <w:bCs/>
              <w:highlight w:val="yellow"/>
            </w:rPr>
            <w:delText>SA.2488, which is currently under Revision.</w:delText>
          </w:r>
        </w:del>
      </w:ins>
      <w:ins w:id="129" w:author="WG 7B1 Chair" w:date="2025-09-22T05:28:00Z" w16du:dateUtc="2025-09-22T09:28:00Z">
        <w:del w:id="130" w:author="USA" w:date="2025-11-19T13:11:00Z" w16du:dateUtc="2025-11-19T18:11:00Z">
          <w:r w:rsidR="00E92220" w:rsidDel="00110686">
            <w:rPr>
              <w:rStyle w:val="Artdef"/>
              <w:b w:val="0"/>
              <w:bCs/>
              <w:highlight w:val="yellow"/>
            </w:rPr>
            <w:delText xml:space="preserve"> For this latter alternative, it may be necessary to keep a reference </w:delText>
          </w:r>
          <w:r w:rsidR="00856580" w:rsidDel="00110686">
            <w:rPr>
              <w:rStyle w:val="Artdef"/>
              <w:b w:val="0"/>
              <w:bCs/>
              <w:highlight w:val="yellow"/>
            </w:rPr>
            <w:delText xml:space="preserve">in this </w:delText>
          </w:r>
        </w:del>
      </w:ins>
      <w:ins w:id="131" w:author="WG 7B1 Chair" w:date="2025-09-22T05:30:00Z" w16du:dateUtc="2025-09-22T09:30:00Z">
        <w:del w:id="132" w:author="USA" w:date="2025-11-19T13:11:00Z" w16du:dateUtc="2025-11-19T18:11:00Z">
          <w:r w:rsidR="00371A24" w:rsidDel="00110686">
            <w:rPr>
              <w:rStyle w:val="Artdef"/>
              <w:b w:val="0"/>
              <w:bCs/>
              <w:highlight w:val="yellow"/>
            </w:rPr>
            <w:delText>Recommendation</w:delText>
          </w:r>
        </w:del>
      </w:ins>
      <w:ins w:id="133" w:author="WG 7B1 Chair" w:date="2025-09-22T05:28:00Z" w16du:dateUtc="2025-09-22T09:28:00Z">
        <w:del w:id="134" w:author="USA" w:date="2025-11-19T13:11:00Z" w16du:dateUtc="2025-11-19T18:11:00Z">
          <w:r w:rsidR="00856580" w:rsidDel="00110686">
            <w:rPr>
              <w:rStyle w:val="Artdef"/>
              <w:b w:val="0"/>
              <w:bCs/>
              <w:highlight w:val="yellow"/>
            </w:rPr>
            <w:delText xml:space="preserve"> to the EESS characteristics, which says that the specific characteristics </w:delText>
          </w:r>
        </w:del>
      </w:ins>
      <w:ins w:id="135" w:author="WG 7B1 Chair" w:date="2025-09-22T05:29:00Z" w16du:dateUtc="2025-09-22T09:29:00Z">
        <w:del w:id="136" w:author="USA" w:date="2025-11-19T13:11:00Z" w16du:dateUtc="2025-11-19T18:11:00Z">
          <w:r w:rsidR="00856580" w:rsidDel="00110686">
            <w:rPr>
              <w:rStyle w:val="Artdef"/>
              <w:b w:val="0"/>
              <w:bCs/>
              <w:highlight w:val="yellow"/>
            </w:rPr>
            <w:delText xml:space="preserve">are contained in Report </w:delText>
          </w:r>
        </w:del>
      </w:ins>
      <w:ins w:id="137" w:author="Fernandez Jimenez, Virginia" w:date="2025-09-25T14:03:00Z" w16du:dateUtc="2025-09-25T12:03:00Z">
        <w:del w:id="138" w:author="USA" w:date="2025-11-19T13:11:00Z" w16du:dateUtc="2025-11-19T18:11:00Z">
          <w:r w:rsidR="0024624B" w:rsidDel="00110686">
            <w:rPr>
              <w:rStyle w:val="Artdef"/>
              <w:b w:val="0"/>
              <w:bCs/>
              <w:highlight w:val="yellow"/>
            </w:rPr>
            <w:delText xml:space="preserve">ITU-R </w:delText>
          </w:r>
        </w:del>
      </w:ins>
      <w:ins w:id="139" w:author="WG 7B1 Chair" w:date="2025-09-22T05:29:00Z" w16du:dateUtc="2025-09-22T09:29:00Z">
        <w:del w:id="140" w:author="USA" w:date="2025-11-19T13:11:00Z" w16du:dateUtc="2025-11-19T18:11:00Z">
          <w:r w:rsidR="00856580" w:rsidDel="00110686">
            <w:rPr>
              <w:rStyle w:val="Artdef"/>
              <w:b w:val="0"/>
              <w:bCs/>
              <w:highlight w:val="yellow"/>
            </w:rPr>
            <w:delText>SA.2488</w:delText>
          </w:r>
        </w:del>
      </w:ins>
      <w:ins w:id="141" w:author="WG 7B1 Chair" w:date="2025-09-22T05:35:00Z" w16du:dateUtc="2025-09-22T09:35:00Z">
        <w:del w:id="142" w:author="USA" w:date="2025-11-19T13:11:00Z" w16du:dateUtc="2025-11-19T18:11:00Z">
          <w:r w:rsidR="00F03680" w:rsidDel="00110686">
            <w:rPr>
              <w:rStyle w:val="Artdef"/>
              <w:b w:val="0"/>
              <w:bCs/>
              <w:highlight w:val="yellow"/>
            </w:rPr>
            <w:delText>.</w:delText>
          </w:r>
        </w:del>
      </w:ins>
      <w:ins w:id="143" w:author="WG 7B1 Chair" w:date="2025-09-22T05:27:00Z" w16du:dateUtc="2025-09-22T09:27:00Z">
        <w:del w:id="144" w:author="USA" w:date="2025-11-19T13:11:00Z" w16du:dateUtc="2025-11-19T18:11:00Z">
          <w:r w:rsidR="00A25649" w:rsidDel="00110686">
            <w:rPr>
              <w:rStyle w:val="Artdef"/>
              <w:b w:val="0"/>
              <w:bCs/>
              <w:highlight w:val="yellow"/>
            </w:rPr>
            <w:delText>]</w:delText>
          </w:r>
        </w:del>
      </w:ins>
    </w:p>
    <w:p w14:paraId="7BEA691D" w14:textId="480E4FB9" w:rsidR="00EA2FF9" w:rsidRPr="00EF1621" w:rsidDel="00110686" w:rsidRDefault="00EA2FF9" w:rsidP="00892E06">
      <w:pPr>
        <w:pStyle w:val="EditorsNote"/>
        <w:rPr>
          <w:ins w:id="145" w:author="WG 7B1 Chair" w:date="2025-09-19T03:21:00Z" w16du:dateUtc="2025-09-19T07:21:00Z"/>
          <w:del w:id="146" w:author="USA" w:date="2025-11-19T13:11:00Z" w16du:dateUtc="2025-11-19T18:11:00Z"/>
          <w:rStyle w:val="Artdef"/>
          <w:b w:val="0"/>
          <w:bCs/>
          <w:highlight w:val="yellow"/>
        </w:rPr>
      </w:pPr>
      <w:ins w:id="147" w:author="WG 7B1 Chair" w:date="2025-09-19T03:19:00Z" w16du:dateUtc="2025-09-19T07:19:00Z">
        <w:del w:id="148" w:author="USA" w:date="2025-11-19T13:11:00Z" w16du:dateUtc="2025-11-19T18:11:00Z">
          <w:r w:rsidRPr="00EF1621" w:rsidDel="00110686">
            <w:rPr>
              <w:rStyle w:val="Artdef"/>
              <w:b w:val="0"/>
              <w:bCs/>
              <w:highlight w:val="yellow"/>
            </w:rPr>
            <w:delText xml:space="preserve">[Editor’s note: </w:delText>
          </w:r>
        </w:del>
      </w:ins>
      <w:ins w:id="149" w:author="WG 7B1 Chair" w:date="2025-09-19T03:20:00Z" w16du:dateUtc="2025-09-19T07:20:00Z">
        <w:del w:id="150" w:author="USA" w:date="2025-11-19T13:11:00Z" w16du:dateUtc="2025-11-19T18:11:00Z">
          <w:r w:rsidR="001936CC" w:rsidRPr="00EF1621" w:rsidDel="00110686">
            <w:rPr>
              <w:rStyle w:val="Artdef"/>
              <w:b w:val="0"/>
              <w:bCs/>
              <w:highlight w:val="yellow"/>
            </w:rPr>
            <w:delText>it is noted that Rep</w:delText>
          </w:r>
        </w:del>
      </w:ins>
      <w:ins w:id="151" w:author="Fernandez Jimenez, Virginia" w:date="2025-09-25T14:04:00Z" w16du:dateUtc="2025-09-25T12:04:00Z">
        <w:del w:id="152" w:author="USA" w:date="2025-11-19T13:11:00Z" w16du:dateUtc="2025-11-19T18:11:00Z">
          <w:r w:rsidR="001065B6" w:rsidDel="00110686">
            <w:rPr>
              <w:rStyle w:val="Artdef"/>
              <w:b w:val="0"/>
              <w:bCs/>
              <w:highlight w:val="yellow"/>
            </w:rPr>
            <w:delText>ort</w:delText>
          </w:r>
        </w:del>
      </w:ins>
      <w:ins w:id="153" w:author="WG 7B1 Chair" w:date="2025-09-19T03:20:00Z" w16du:dateUtc="2025-09-19T07:20:00Z">
        <w:del w:id="154" w:author="USA" w:date="2025-11-19T13:11:00Z" w16du:dateUtc="2025-11-19T18:11:00Z">
          <w:r w:rsidR="001936CC" w:rsidRPr="00EF1621" w:rsidDel="00110686">
            <w:rPr>
              <w:rStyle w:val="Artdef"/>
              <w:b w:val="0"/>
              <w:bCs/>
              <w:highlight w:val="yellow"/>
            </w:rPr>
            <w:delText xml:space="preserve"> ITU-R SA.2488 contains a MetSat system in the 2</w:delText>
          </w:r>
        </w:del>
      </w:ins>
      <w:ins w:id="155" w:author="Fernandez Jimenez, Virginia" w:date="2025-09-25T14:03:00Z" w16du:dateUtc="2025-09-25T12:03:00Z">
        <w:del w:id="156" w:author="USA" w:date="2025-11-19T13:11:00Z" w16du:dateUtc="2025-11-19T18:11:00Z">
          <w:r w:rsidR="001065B6" w:rsidDel="00110686">
            <w:rPr>
              <w:rStyle w:val="Artdef"/>
              <w:b w:val="0"/>
              <w:bCs/>
              <w:highlight w:val="yellow"/>
            </w:rPr>
            <w:delText> </w:delText>
          </w:r>
        </w:del>
      </w:ins>
      <w:ins w:id="157" w:author="WG 7B1 Chair" w:date="2025-09-19T03:20:00Z" w16du:dateUtc="2025-09-19T07:20:00Z">
        <w:del w:id="158" w:author="USA" w:date="2025-11-19T13:11:00Z" w16du:dateUtc="2025-11-19T18:11:00Z">
          <w:r w:rsidR="001936CC" w:rsidRPr="00EF1621" w:rsidDel="00110686">
            <w:rPr>
              <w:rStyle w:val="Artdef"/>
              <w:b w:val="0"/>
              <w:bCs/>
              <w:highlight w:val="yellow"/>
            </w:rPr>
            <w:delText>025</w:delText>
          </w:r>
        </w:del>
      </w:ins>
      <w:ins w:id="159" w:author="Fernandez Jimenez, Virginia" w:date="2025-09-25T14:03:00Z" w16du:dateUtc="2025-09-25T12:03:00Z">
        <w:del w:id="160" w:author="USA" w:date="2025-11-19T13:11:00Z" w16du:dateUtc="2025-11-19T18:11:00Z">
          <w:r w:rsidR="001065B6" w:rsidDel="00110686">
            <w:rPr>
              <w:rStyle w:val="Artdef"/>
              <w:b w:val="0"/>
              <w:bCs/>
              <w:highlight w:val="yellow"/>
            </w:rPr>
            <w:delText>-</w:delText>
          </w:r>
        </w:del>
      </w:ins>
      <w:ins w:id="161" w:author="WG 7B1 Chair" w:date="2025-09-19T03:20:00Z" w16du:dateUtc="2025-09-19T07:20:00Z">
        <w:del w:id="162" w:author="USA" w:date="2025-11-19T13:11:00Z" w16du:dateUtc="2025-11-19T18:11:00Z">
          <w:r w:rsidR="001936CC" w:rsidRPr="00EF1621" w:rsidDel="00110686">
            <w:rPr>
              <w:rStyle w:val="Artdef"/>
              <w:b w:val="0"/>
              <w:bCs/>
              <w:highlight w:val="yellow"/>
            </w:rPr>
            <w:delText>2</w:delText>
          </w:r>
        </w:del>
      </w:ins>
      <w:ins w:id="163" w:author="Fernandez Jimenez, Virginia" w:date="2025-09-25T14:04:00Z" w16du:dateUtc="2025-09-25T12:04:00Z">
        <w:del w:id="164" w:author="USA" w:date="2025-11-19T13:11:00Z" w16du:dateUtc="2025-11-19T18:11:00Z">
          <w:r w:rsidR="001065B6" w:rsidDel="00110686">
            <w:rPr>
              <w:rStyle w:val="Artdef"/>
              <w:b w:val="0"/>
              <w:bCs/>
              <w:highlight w:val="yellow"/>
            </w:rPr>
            <w:delText> </w:delText>
          </w:r>
        </w:del>
      </w:ins>
      <w:ins w:id="165" w:author="WG 7B1 Chair" w:date="2025-09-19T03:20:00Z" w16du:dateUtc="2025-09-19T07:20:00Z">
        <w:del w:id="166" w:author="USA" w:date="2025-11-19T13:11:00Z" w16du:dateUtc="2025-11-19T18:11:00Z">
          <w:r w:rsidR="001936CC" w:rsidRPr="00EF1621" w:rsidDel="00110686">
            <w:rPr>
              <w:rStyle w:val="Artdef"/>
              <w:b w:val="0"/>
              <w:bCs/>
              <w:highlight w:val="yellow"/>
            </w:rPr>
            <w:delText>110</w:delText>
          </w:r>
        </w:del>
      </w:ins>
      <w:ins w:id="167" w:author="Fernandez Jimenez, Virginia" w:date="2025-09-25T14:03:00Z" w16du:dateUtc="2025-09-25T12:03:00Z">
        <w:del w:id="168" w:author="USA" w:date="2025-11-19T13:11:00Z" w16du:dateUtc="2025-11-19T18:11:00Z">
          <w:r w:rsidR="001065B6" w:rsidDel="00110686">
            <w:rPr>
              <w:rStyle w:val="Artdef"/>
              <w:b w:val="0"/>
              <w:bCs/>
              <w:highlight w:val="yellow"/>
            </w:rPr>
            <w:delText> </w:delText>
          </w:r>
        </w:del>
      </w:ins>
      <w:ins w:id="169" w:author="WG 7B1 Chair" w:date="2025-09-19T03:20:00Z" w16du:dateUtc="2025-09-19T07:20:00Z">
        <w:del w:id="170" w:author="USA" w:date="2025-11-19T13:11:00Z" w16du:dateUtc="2025-11-19T18:11:00Z">
          <w:r w:rsidR="001936CC" w:rsidRPr="00EF1621" w:rsidDel="00110686">
            <w:rPr>
              <w:rStyle w:val="Artdef"/>
              <w:b w:val="0"/>
              <w:bCs/>
              <w:highlight w:val="yellow"/>
            </w:rPr>
            <w:delText xml:space="preserve">MHz band, </w:delText>
          </w:r>
        </w:del>
      </w:ins>
      <w:ins w:id="171" w:author="WG 7B1 Chair" w:date="2025-09-19T03:21:00Z" w16du:dateUtc="2025-09-19T07:21:00Z">
        <w:del w:id="172" w:author="USA" w:date="2025-11-19T13:11:00Z" w16du:dateUtc="2025-11-19T18:11:00Z">
          <w:r w:rsidR="00E90C57" w:rsidRPr="00EF1621" w:rsidDel="00110686">
            <w:rPr>
              <w:rStyle w:val="Artdef"/>
              <w:b w:val="0"/>
              <w:bCs/>
              <w:highlight w:val="yellow"/>
            </w:rPr>
            <w:delText>but that this band does not contain a MetSat allocation, so it should be re</w:delText>
          </w:r>
        </w:del>
      </w:ins>
      <w:ins w:id="173" w:author="WG 7B1 Chair" w:date="2025-09-22T05:11:00Z" w16du:dateUtc="2025-09-22T09:11:00Z">
        <w:del w:id="174" w:author="USA" w:date="2025-11-19T13:11:00Z" w16du:dateUtc="2025-11-19T18:11:00Z">
          <w:r w:rsidR="00D12983" w:rsidDel="00110686">
            <w:rPr>
              <w:rStyle w:val="Artdef"/>
              <w:b w:val="0"/>
              <w:bCs/>
              <w:highlight w:val="yellow"/>
            </w:rPr>
            <w:delText>viewed</w:delText>
          </w:r>
        </w:del>
      </w:ins>
      <w:ins w:id="175" w:author="WG 7B1 Chair" w:date="2025-09-22T05:09:00Z" w16du:dateUtc="2025-09-22T09:09:00Z">
        <w:del w:id="176" w:author="USA" w:date="2025-11-19T13:11:00Z" w16du:dateUtc="2025-11-19T18:11:00Z">
          <w:r w:rsidR="00894060" w:rsidDel="00110686">
            <w:rPr>
              <w:rStyle w:val="Artdef"/>
              <w:b w:val="0"/>
              <w:bCs/>
              <w:highlight w:val="yellow"/>
            </w:rPr>
            <w:delText xml:space="preserve"> from</w:delText>
          </w:r>
        </w:del>
      </w:ins>
      <w:ins w:id="177" w:author="Fernandez Jimenez, Virginia" w:date="2025-09-25T14:04:00Z" w16du:dateUtc="2025-09-25T12:04:00Z">
        <w:del w:id="178" w:author="USA" w:date="2025-11-19T13:11:00Z" w16du:dateUtc="2025-11-19T18:11:00Z">
          <w:r w:rsidR="001065B6" w:rsidDel="00110686">
            <w:rPr>
              <w:rStyle w:val="Artdef"/>
              <w:b w:val="0"/>
              <w:bCs/>
              <w:highlight w:val="yellow"/>
            </w:rPr>
            <w:delText xml:space="preserve"> Report ITU-R</w:delText>
          </w:r>
        </w:del>
      </w:ins>
      <w:ins w:id="179" w:author="WG 7B1 Chair" w:date="2025-09-22T05:09:00Z" w16du:dateUtc="2025-09-22T09:09:00Z">
        <w:del w:id="180" w:author="USA" w:date="2025-11-19T13:11:00Z" w16du:dateUtc="2025-11-19T18:11:00Z">
          <w:r w:rsidR="00894060" w:rsidDel="00110686">
            <w:rPr>
              <w:rStyle w:val="Artdef"/>
              <w:b w:val="0"/>
              <w:bCs/>
              <w:highlight w:val="yellow"/>
            </w:rPr>
            <w:delText xml:space="preserve"> SA.2488</w:delText>
          </w:r>
        </w:del>
      </w:ins>
      <w:ins w:id="181" w:author="WG 7B1 Chair" w:date="2025-09-19T03:21:00Z" w16du:dateUtc="2025-09-19T07:21:00Z">
        <w:del w:id="182" w:author="USA" w:date="2025-11-19T13:11:00Z" w16du:dateUtc="2025-11-19T18:11:00Z">
          <w:r w:rsidR="00E90C57" w:rsidRPr="00EF1621" w:rsidDel="00110686">
            <w:rPr>
              <w:rStyle w:val="Artdef"/>
              <w:b w:val="0"/>
              <w:bCs/>
              <w:highlight w:val="yellow"/>
            </w:rPr>
            <w:delText>.]</w:delText>
          </w:r>
        </w:del>
      </w:ins>
    </w:p>
    <w:p w14:paraId="7EA9E116" w14:textId="484EB778" w:rsidR="008A4128" w:rsidRPr="00EF1621" w:rsidDel="00110686" w:rsidRDefault="0094582A" w:rsidP="00892E06">
      <w:pPr>
        <w:pStyle w:val="EditorsNote"/>
        <w:rPr>
          <w:ins w:id="183" w:author="WG 7B1 Chair" w:date="2025-09-19T03:27:00Z" w16du:dateUtc="2025-09-19T07:27:00Z"/>
          <w:del w:id="184" w:author="USA" w:date="2025-11-19T13:11:00Z" w16du:dateUtc="2025-11-19T18:11:00Z"/>
          <w:rStyle w:val="Artdef"/>
          <w:b w:val="0"/>
          <w:bCs/>
          <w:highlight w:val="yellow"/>
        </w:rPr>
      </w:pPr>
      <w:ins w:id="185" w:author="WG 7B1 Chair" w:date="2025-09-19T03:22:00Z" w16du:dateUtc="2025-09-19T07:22:00Z">
        <w:del w:id="186" w:author="USA" w:date="2025-11-19T13:11:00Z" w16du:dateUtc="2025-11-19T18:11:00Z">
          <w:r w:rsidRPr="00EF1621" w:rsidDel="00110686">
            <w:rPr>
              <w:rStyle w:val="Artdef"/>
              <w:b w:val="0"/>
              <w:bCs/>
              <w:highlight w:val="yellow"/>
            </w:rPr>
            <w:delText xml:space="preserve">[Editor’s note: a review and update to several </w:delText>
          </w:r>
        </w:del>
      </w:ins>
      <w:ins w:id="187" w:author="WG 7B1 Chair" w:date="2025-09-19T03:24:00Z" w16du:dateUtc="2025-09-19T07:24:00Z">
        <w:del w:id="188" w:author="USA" w:date="2025-11-19T13:11:00Z" w16du:dateUtc="2025-11-19T18:11:00Z">
          <w:r w:rsidR="00410BCF" w:rsidRPr="00EF1621" w:rsidDel="00110686">
            <w:rPr>
              <w:rStyle w:val="Artdef"/>
              <w:b w:val="0"/>
              <w:bCs/>
              <w:highlight w:val="yellow"/>
            </w:rPr>
            <w:delText xml:space="preserve">pairs of </w:delText>
          </w:r>
        </w:del>
      </w:ins>
      <w:ins w:id="189" w:author="WG 7B1 Chair" w:date="2025-09-19T03:22:00Z" w16du:dateUtc="2025-09-19T07:22:00Z">
        <w:del w:id="190" w:author="USA" w:date="2025-11-19T13:11:00Z" w16du:dateUtc="2025-11-19T18:11:00Z">
          <w:r w:rsidRPr="00EF1621" w:rsidDel="00110686">
            <w:rPr>
              <w:rStyle w:val="Artdef"/>
              <w:b w:val="0"/>
              <w:bCs/>
              <w:highlight w:val="yellow"/>
            </w:rPr>
            <w:delText>related Recommendations is needed</w:delText>
          </w:r>
        </w:del>
      </w:ins>
      <w:ins w:id="191" w:author="WG 7B1 Chair" w:date="2025-09-19T03:24:00Z" w16du:dateUtc="2025-09-19T07:24:00Z">
        <w:del w:id="192" w:author="USA" w:date="2025-11-19T13:11:00Z" w16du:dateUtc="2025-11-19T18:11:00Z">
          <w:r w:rsidR="005520EF" w:rsidRPr="00EF1621" w:rsidDel="00110686">
            <w:rPr>
              <w:rStyle w:val="Artdef"/>
              <w:b w:val="0"/>
              <w:bCs/>
              <w:highlight w:val="yellow"/>
            </w:rPr>
            <w:delText xml:space="preserve">, in which </w:delText>
          </w:r>
          <w:r w:rsidR="00410BCF" w:rsidRPr="00EF1621" w:rsidDel="00110686">
            <w:rPr>
              <w:rStyle w:val="Artdef"/>
              <w:b w:val="0"/>
              <w:bCs/>
              <w:highlight w:val="yellow"/>
            </w:rPr>
            <w:delText xml:space="preserve">pairing is by Recommendations in which one contains characteristics and the other </w:delText>
          </w:r>
        </w:del>
      </w:ins>
      <w:ins w:id="193" w:author="WG 7B1 Chair" w:date="2025-09-19T03:25:00Z" w16du:dateUtc="2025-09-19T07:25:00Z">
        <w:del w:id="194" w:author="USA" w:date="2025-11-19T13:11:00Z" w16du:dateUtc="2025-11-19T18:11:00Z">
          <w:r w:rsidR="00410BCF" w:rsidRPr="00EF1621" w:rsidDel="00110686">
            <w:rPr>
              <w:rStyle w:val="Artdef"/>
              <w:b w:val="0"/>
              <w:bCs/>
              <w:highlight w:val="yellow"/>
            </w:rPr>
            <w:delText xml:space="preserve">contains </w:delText>
          </w:r>
        </w:del>
      </w:ins>
      <w:ins w:id="195" w:author="WG 7B1 Chair" w:date="2025-09-19T03:53:00Z" w16du:dateUtc="2025-09-19T07:53:00Z">
        <w:del w:id="196" w:author="USA" w:date="2025-11-19T13:11:00Z" w16du:dateUtc="2025-11-19T18:11:00Z">
          <w:r w:rsidR="00DC3C08" w:rsidDel="00110686">
            <w:rPr>
              <w:rStyle w:val="Artdef"/>
              <w:b w:val="0"/>
              <w:bCs/>
              <w:highlight w:val="yellow"/>
            </w:rPr>
            <w:delText xml:space="preserve">the corresponding </w:delText>
          </w:r>
        </w:del>
      </w:ins>
      <w:ins w:id="197" w:author="WG 7B1 Chair" w:date="2025-09-19T03:25:00Z" w16du:dateUtc="2025-09-19T07:25:00Z">
        <w:del w:id="198" w:author="USA" w:date="2025-11-19T13:11:00Z" w16du:dateUtc="2025-11-19T18:11:00Z">
          <w:r w:rsidR="00410BCF" w:rsidRPr="00EF1621" w:rsidDel="00110686">
            <w:rPr>
              <w:rStyle w:val="Artdef"/>
              <w:b w:val="0"/>
              <w:bCs/>
              <w:highlight w:val="yellow"/>
            </w:rPr>
            <w:delText>sharing or protection criteria</w:delText>
          </w:r>
        </w:del>
      </w:ins>
      <w:ins w:id="199" w:author="WG 7B1 Chair" w:date="2025-09-19T03:22:00Z" w16du:dateUtc="2025-09-19T07:22:00Z">
        <w:del w:id="200" w:author="USA" w:date="2025-11-19T13:11:00Z" w16du:dateUtc="2025-11-19T18:11:00Z">
          <w:r w:rsidRPr="00EF1621" w:rsidDel="00110686">
            <w:rPr>
              <w:rStyle w:val="Artdef"/>
              <w:b w:val="0"/>
              <w:bCs/>
              <w:highlight w:val="yellow"/>
            </w:rPr>
            <w:delText xml:space="preserve">. These </w:delText>
          </w:r>
        </w:del>
      </w:ins>
      <w:ins w:id="201" w:author="WG 7B1 Chair" w:date="2025-09-19T03:25:00Z" w16du:dateUtc="2025-09-19T07:25:00Z">
        <w:del w:id="202" w:author="USA" w:date="2025-11-19T13:11:00Z" w16du:dateUtc="2025-11-19T18:11:00Z">
          <w:r w:rsidR="00410BCF" w:rsidRPr="00EF1621" w:rsidDel="00110686">
            <w:rPr>
              <w:rStyle w:val="Artdef"/>
              <w:b w:val="0"/>
              <w:bCs/>
              <w:highlight w:val="yellow"/>
            </w:rPr>
            <w:delText xml:space="preserve">pairs </w:delText>
          </w:r>
        </w:del>
      </w:ins>
      <w:ins w:id="203" w:author="WG 7B1 Chair" w:date="2025-09-19T03:53:00Z" w16du:dateUtc="2025-09-19T07:53:00Z">
        <w:del w:id="204" w:author="USA" w:date="2025-11-19T13:11:00Z" w16du:dateUtc="2025-11-19T18:11:00Z">
          <w:r w:rsidR="0080241A" w:rsidRPr="00EF1621" w:rsidDel="00110686">
            <w:rPr>
              <w:rStyle w:val="Artdef"/>
              <w:b w:val="0"/>
              <w:bCs/>
              <w:highlight w:val="yellow"/>
            </w:rPr>
            <w:delText>include</w:delText>
          </w:r>
          <w:r w:rsidR="0080241A" w:rsidDel="00110686">
            <w:rPr>
              <w:rStyle w:val="Artdef"/>
              <w:b w:val="0"/>
              <w:bCs/>
              <w:highlight w:val="yellow"/>
            </w:rPr>
            <w:delText xml:space="preserve">: </w:delText>
          </w:r>
        </w:del>
      </w:ins>
      <w:ins w:id="205" w:author="WG 7B1 Chair" w:date="2025-09-19T03:23:00Z" w16du:dateUtc="2025-09-19T07:23:00Z">
        <w:del w:id="206" w:author="USA" w:date="2025-11-19T13:11:00Z" w16du:dateUtc="2025-11-19T18:11:00Z">
          <w:r w:rsidR="00186C28" w:rsidRPr="00EF1621" w:rsidDel="00110686">
            <w:rPr>
              <w:rStyle w:val="Artdef"/>
              <w:b w:val="0"/>
              <w:bCs/>
              <w:highlight w:val="yellow"/>
            </w:rPr>
            <w:delText>SA.</w:delText>
          </w:r>
        </w:del>
      </w:ins>
      <w:ins w:id="207" w:author="WG 7B1 Chair" w:date="2025-09-19T03:54:00Z" w16du:dateUtc="2025-09-19T07:54:00Z">
        <w:del w:id="208" w:author="USA" w:date="2025-11-19T13:11:00Z" w16du:dateUtc="2025-11-19T18:11:00Z">
          <w:r w:rsidR="00FD6EA7" w:rsidDel="00110686">
            <w:rPr>
              <w:rStyle w:val="Artdef"/>
              <w:b w:val="0"/>
              <w:bCs/>
              <w:highlight w:val="yellow"/>
            </w:rPr>
            <w:delText>2169</w:delText>
          </w:r>
        </w:del>
      </w:ins>
      <w:ins w:id="209" w:author="WG 7B1 Chair" w:date="2025-09-19T03:25:00Z" w16du:dateUtc="2025-09-19T07:25:00Z">
        <w:del w:id="210" w:author="USA" w:date="2025-11-19T13:11:00Z" w16du:dateUtc="2025-11-19T18:11:00Z">
          <w:r w:rsidR="00410BCF" w:rsidRPr="00EF1621" w:rsidDel="00110686">
            <w:rPr>
              <w:rStyle w:val="Artdef"/>
              <w:b w:val="0"/>
              <w:bCs/>
              <w:highlight w:val="yellow"/>
            </w:rPr>
            <w:delText xml:space="preserve"> &amp; SA.</w:delText>
          </w:r>
        </w:del>
      </w:ins>
      <w:ins w:id="211" w:author="WG 7B1 Chair" w:date="2025-09-19T03:54:00Z" w16du:dateUtc="2025-09-19T07:54:00Z">
        <w:del w:id="212" w:author="USA" w:date="2025-11-19T13:11:00Z" w16du:dateUtc="2025-11-19T18:11:00Z">
          <w:r w:rsidR="00FD6EA7" w:rsidDel="00110686">
            <w:rPr>
              <w:rStyle w:val="Artdef"/>
              <w:b w:val="0"/>
              <w:bCs/>
              <w:highlight w:val="yellow"/>
            </w:rPr>
            <w:delText>363</w:delText>
          </w:r>
        </w:del>
      </w:ins>
      <w:ins w:id="213" w:author="WG 7B1 Chair" w:date="2025-09-19T03:25:00Z" w16du:dateUtc="2025-09-19T07:25:00Z">
        <w:del w:id="214" w:author="USA" w:date="2025-11-19T13:11:00Z" w16du:dateUtc="2025-11-19T18:11:00Z">
          <w:r w:rsidR="00410BCF" w:rsidRPr="00EF1621" w:rsidDel="00110686">
            <w:rPr>
              <w:rStyle w:val="Artdef"/>
              <w:b w:val="0"/>
              <w:bCs/>
              <w:highlight w:val="yellow"/>
            </w:rPr>
            <w:delText xml:space="preserve"> for </w:delText>
          </w:r>
          <w:r w:rsidR="00C9371E" w:rsidRPr="00EF1621" w:rsidDel="00110686">
            <w:rPr>
              <w:rStyle w:val="Artdef"/>
              <w:b w:val="0"/>
              <w:bCs/>
              <w:highlight w:val="yellow"/>
            </w:rPr>
            <w:delText>SOS, SA.[2 GHz SRS &amp; EESS Char]</w:delText>
          </w:r>
        </w:del>
      </w:ins>
      <w:ins w:id="215" w:author="WG 7B1 Chair" w:date="2025-09-19T03:27:00Z" w16du:dateUtc="2025-09-19T07:27:00Z">
        <w:del w:id="216" w:author="USA" w:date="2025-11-19T13:11:00Z" w16du:dateUtc="2025-11-19T18:11:00Z">
          <w:r w:rsidR="00E11947" w:rsidRPr="00EF1621" w:rsidDel="00110686">
            <w:rPr>
              <w:rStyle w:val="Artdef"/>
              <w:b w:val="0"/>
              <w:bCs/>
              <w:highlight w:val="yellow"/>
            </w:rPr>
            <w:delText xml:space="preserve"> </w:delText>
          </w:r>
        </w:del>
      </w:ins>
      <w:ins w:id="217" w:author="WG 7B1 Chair" w:date="2025-09-19T03:54:00Z" w16du:dateUtc="2025-09-19T07:54:00Z">
        <w:del w:id="218" w:author="USA" w:date="2025-11-19T13:11:00Z" w16du:dateUtc="2025-11-19T18:11:00Z">
          <w:r w:rsidR="00FD6EA7" w:rsidDel="00110686">
            <w:rPr>
              <w:rStyle w:val="Artdef"/>
              <w:b w:val="0"/>
              <w:bCs/>
              <w:highlight w:val="yellow"/>
            </w:rPr>
            <w:delText xml:space="preserve">&amp; </w:delText>
          </w:r>
          <w:r w:rsidR="00FD6EA7" w:rsidRPr="00EF1621" w:rsidDel="00110686">
            <w:rPr>
              <w:rStyle w:val="Artdef"/>
              <w:b w:val="0"/>
              <w:bCs/>
              <w:highlight w:val="yellow"/>
            </w:rPr>
            <w:delText>SA.514</w:delText>
          </w:r>
        </w:del>
      </w:ins>
      <w:ins w:id="219" w:author="WG 7B1 Chair" w:date="2025-09-19T03:55:00Z" w16du:dateUtc="2025-09-19T07:55:00Z">
        <w:del w:id="220" w:author="USA" w:date="2025-11-19T13:11:00Z" w16du:dateUtc="2025-11-19T18:11:00Z">
          <w:r w:rsidR="002F1C50" w:rsidDel="00110686">
            <w:rPr>
              <w:rStyle w:val="Artdef"/>
              <w:b w:val="0"/>
              <w:bCs/>
              <w:highlight w:val="yellow"/>
            </w:rPr>
            <w:delText xml:space="preserve"> </w:delText>
          </w:r>
        </w:del>
      </w:ins>
      <w:ins w:id="221" w:author="WG 7B1 Chair" w:date="2025-09-19T03:27:00Z" w16du:dateUtc="2025-09-19T07:27:00Z">
        <w:del w:id="222" w:author="USA" w:date="2025-11-19T13:11:00Z" w16du:dateUtc="2025-11-19T18:11:00Z">
          <w:r w:rsidR="00E11947" w:rsidRPr="00EF1621" w:rsidDel="00110686">
            <w:rPr>
              <w:rStyle w:val="Artdef"/>
              <w:b w:val="0"/>
              <w:bCs/>
              <w:highlight w:val="yellow"/>
            </w:rPr>
            <w:delText xml:space="preserve">for EESS, and SA.[2 GHz SRS &amp; EESS Char] </w:delText>
          </w:r>
        </w:del>
      </w:ins>
      <w:ins w:id="223" w:author="WG 7B1 Chair" w:date="2025-09-19T03:55:00Z" w16du:dateUtc="2025-09-19T07:55:00Z">
        <w:del w:id="224" w:author="USA" w:date="2025-11-19T13:11:00Z" w16du:dateUtc="2025-11-19T18:11:00Z">
          <w:r w:rsidR="002F1C50" w:rsidDel="00110686">
            <w:rPr>
              <w:rStyle w:val="Artdef"/>
              <w:b w:val="0"/>
              <w:bCs/>
              <w:highlight w:val="yellow"/>
            </w:rPr>
            <w:delText xml:space="preserve">&amp; </w:delText>
          </w:r>
          <w:r w:rsidR="002F1C50" w:rsidRPr="00EF1621" w:rsidDel="00110686">
            <w:rPr>
              <w:rStyle w:val="Artdef"/>
              <w:b w:val="0"/>
              <w:bCs/>
              <w:highlight w:val="yellow"/>
            </w:rPr>
            <w:delText xml:space="preserve">SA.609 </w:delText>
          </w:r>
        </w:del>
      </w:ins>
      <w:ins w:id="225" w:author="WG 7B1 Chair" w:date="2025-09-19T03:27:00Z" w16du:dateUtc="2025-09-19T07:27:00Z">
        <w:del w:id="226" w:author="USA" w:date="2025-11-19T13:11:00Z" w16du:dateUtc="2025-11-19T18:11:00Z">
          <w:r w:rsidR="00E11947" w:rsidRPr="00EF1621" w:rsidDel="00110686">
            <w:rPr>
              <w:rStyle w:val="Artdef"/>
              <w:b w:val="0"/>
              <w:bCs/>
              <w:highlight w:val="yellow"/>
            </w:rPr>
            <w:delText>for SRS.]</w:delText>
          </w:r>
        </w:del>
      </w:ins>
    </w:p>
    <w:p w14:paraId="6322082A" w14:textId="0EBD6F28" w:rsidR="000D7866" w:rsidRPr="00EF1621" w:rsidDel="00110686" w:rsidRDefault="000D7866" w:rsidP="00892E06">
      <w:pPr>
        <w:pStyle w:val="EditorsNote"/>
        <w:rPr>
          <w:del w:id="227" w:author="USA" w:date="2025-11-19T13:11:00Z" w16du:dateUtc="2025-11-19T18:11:00Z"/>
          <w:rStyle w:val="Artdef"/>
          <w:b w:val="0"/>
          <w:bCs/>
          <w:highlight w:val="yellow"/>
        </w:rPr>
      </w:pPr>
      <w:ins w:id="228" w:author="WG 7B1 Chair" w:date="2025-09-19T03:49:00Z" w16du:dateUtc="2025-09-19T07:49:00Z">
        <w:del w:id="229" w:author="USA" w:date="2025-11-19T13:11:00Z" w16du:dateUtc="2025-11-19T18:11:00Z">
          <w:r w:rsidRPr="00EF1621" w:rsidDel="00110686">
            <w:rPr>
              <w:rStyle w:val="Artdef"/>
              <w:b w:val="0"/>
              <w:bCs/>
              <w:highlight w:val="yellow"/>
            </w:rPr>
            <w:lastRenderedPageBreak/>
            <w:delText xml:space="preserve">[Editor’s note: the following </w:delText>
          </w:r>
        </w:del>
      </w:ins>
      <w:ins w:id="230" w:author="WG 7B1 Chair" w:date="2025-09-19T03:50:00Z" w16du:dateUtc="2025-09-19T07:50:00Z">
        <w:del w:id="231" w:author="USA" w:date="2025-11-19T13:11:00Z" w16du:dateUtc="2025-11-19T18:11:00Z">
          <w:r w:rsidRPr="00EF1621" w:rsidDel="00110686">
            <w:rPr>
              <w:rStyle w:val="Artdef"/>
              <w:b w:val="0"/>
              <w:bCs/>
              <w:highlight w:val="yellow"/>
            </w:rPr>
            <w:delText>Radio Regulations articles are included for reference:</w:delText>
          </w:r>
        </w:del>
      </w:ins>
    </w:p>
    <w:p w14:paraId="39800E2C" w14:textId="252F47AB" w:rsidR="000D7866" w:rsidRPr="00EF1621" w:rsidDel="00110686" w:rsidRDefault="000D7866" w:rsidP="000D7866">
      <w:pPr>
        <w:rPr>
          <w:ins w:id="232" w:author="WG 7B1 Chair" w:date="2025-09-19T03:50:00Z" w16du:dateUtc="2025-09-19T07:50:00Z"/>
          <w:del w:id="233" w:author="USA" w:date="2025-11-19T13:11:00Z" w16du:dateUtc="2025-11-19T18:11:00Z"/>
          <w:highlight w:val="yellow"/>
        </w:rPr>
      </w:pPr>
      <w:ins w:id="234" w:author="WG 7B1 Chair" w:date="2025-09-19T03:50:00Z" w16du:dateUtc="2025-09-19T07:50:00Z">
        <w:del w:id="235" w:author="USA" w:date="2025-11-19T13:11:00Z" w16du:dateUtc="2025-11-19T18:11:00Z">
          <w:r w:rsidRPr="00EF1621" w:rsidDel="00110686">
            <w:rPr>
              <w:rStyle w:val="Artdef"/>
              <w:highlight w:val="yellow"/>
            </w:rPr>
            <w:delText>1.23</w:delText>
          </w:r>
          <w:r w:rsidRPr="00EF1621" w:rsidDel="00110686">
            <w:rPr>
              <w:rStyle w:val="Artdef"/>
              <w:highlight w:val="yellow"/>
            </w:rPr>
            <w:tab/>
          </w:r>
          <w:r w:rsidRPr="00EF1621" w:rsidDel="00110686">
            <w:rPr>
              <w:rStyle w:val="Artdef"/>
              <w:highlight w:val="yellow"/>
            </w:rPr>
            <w:tab/>
          </w:r>
          <w:r w:rsidRPr="00EF1621" w:rsidDel="00110686">
            <w:rPr>
              <w:i/>
              <w:iCs/>
              <w:highlight w:val="yellow"/>
            </w:rPr>
            <w:delText>space operation service:</w:delText>
          </w:r>
          <w:r w:rsidRPr="00EF1621" w:rsidDel="00110686">
            <w:rPr>
              <w:highlight w:val="yellow"/>
            </w:rPr>
            <w:delText xml:space="preserve">  A </w:delText>
          </w:r>
          <w:r w:rsidRPr="00EF1621" w:rsidDel="00110686">
            <w:rPr>
              <w:i/>
              <w:iCs/>
              <w:highlight w:val="yellow"/>
            </w:rPr>
            <w:delText>radiocommunication service</w:delText>
          </w:r>
          <w:r w:rsidRPr="00EF1621" w:rsidDel="00110686">
            <w:rPr>
              <w:highlight w:val="yellow"/>
            </w:rPr>
            <w:delText xml:space="preserve"> concerned exclusively with the operation of </w:delText>
          </w:r>
          <w:r w:rsidRPr="00EF1621" w:rsidDel="00110686">
            <w:rPr>
              <w:i/>
              <w:iCs/>
              <w:highlight w:val="yellow"/>
            </w:rPr>
            <w:delText>spacecraft</w:delText>
          </w:r>
          <w:r w:rsidRPr="00EF1621" w:rsidDel="00110686">
            <w:rPr>
              <w:highlight w:val="yellow"/>
            </w:rPr>
            <w:delText xml:space="preserve">, in particular </w:delText>
          </w:r>
          <w:r w:rsidRPr="00EF1621" w:rsidDel="00110686">
            <w:rPr>
              <w:i/>
              <w:iCs/>
              <w:highlight w:val="yellow"/>
            </w:rPr>
            <w:delText xml:space="preserve">space tracking, space telemetry </w:delText>
          </w:r>
          <w:r w:rsidRPr="00EF1621" w:rsidDel="00110686">
            <w:rPr>
              <w:highlight w:val="yellow"/>
            </w:rPr>
            <w:delText>and</w:delText>
          </w:r>
          <w:r w:rsidRPr="00EF1621" w:rsidDel="00110686">
            <w:rPr>
              <w:i/>
              <w:iCs/>
              <w:highlight w:val="yellow"/>
            </w:rPr>
            <w:delText xml:space="preserve"> space telecommand</w:delText>
          </w:r>
          <w:r w:rsidRPr="00EF1621" w:rsidDel="00110686">
            <w:rPr>
              <w:highlight w:val="yellow"/>
            </w:rPr>
            <w:delText>.</w:delText>
          </w:r>
        </w:del>
      </w:ins>
    </w:p>
    <w:p w14:paraId="00AC6ECD" w14:textId="3A6D78BD" w:rsidR="000D7866" w:rsidRPr="00EF1621" w:rsidDel="00110686" w:rsidRDefault="000D7866" w:rsidP="000D7866">
      <w:pPr>
        <w:rPr>
          <w:ins w:id="236" w:author="WG 7B1 Chair" w:date="2025-09-19T03:50:00Z" w16du:dateUtc="2025-09-19T07:50:00Z"/>
          <w:del w:id="237" w:author="USA" w:date="2025-11-19T13:11:00Z" w16du:dateUtc="2025-11-19T18:11:00Z"/>
          <w:highlight w:val="yellow"/>
        </w:rPr>
      </w:pPr>
      <w:ins w:id="238" w:author="WG 7B1 Chair" w:date="2025-09-19T03:50:00Z" w16du:dateUtc="2025-09-19T07:50:00Z">
        <w:del w:id="239" w:author="USA" w:date="2025-11-19T13:11:00Z" w16du:dateUtc="2025-11-19T18:11:00Z">
          <w:r w:rsidRPr="00EF1621" w:rsidDel="00110686">
            <w:rPr>
              <w:rStyle w:val="Artdef"/>
              <w:highlight w:val="yellow"/>
            </w:rPr>
            <w:delText>1.136</w:delText>
          </w:r>
          <w:r w:rsidRPr="00EF1621" w:rsidDel="00110686">
            <w:rPr>
              <w:rStyle w:val="Artdef"/>
              <w:highlight w:val="yellow"/>
            </w:rPr>
            <w:tab/>
          </w:r>
          <w:r w:rsidRPr="00EF1621" w:rsidDel="00110686">
            <w:rPr>
              <w:rStyle w:val="Artdef"/>
              <w:highlight w:val="yellow"/>
            </w:rPr>
            <w:tab/>
          </w:r>
          <w:r w:rsidRPr="00EF1621" w:rsidDel="00110686">
            <w:rPr>
              <w:i/>
              <w:highlight w:val="yellow"/>
            </w:rPr>
            <w:delText>space tracking:  </w:delText>
          </w:r>
          <w:r w:rsidRPr="00EF1621" w:rsidDel="00110686">
            <w:rPr>
              <w:highlight w:val="yellow"/>
            </w:rPr>
            <w:delText>Determination of the</w:delText>
          </w:r>
          <w:r w:rsidRPr="00EF1621" w:rsidDel="00110686">
            <w:rPr>
              <w:i/>
              <w:highlight w:val="yellow"/>
            </w:rPr>
            <w:delText xml:space="preserve"> orbit</w:delText>
          </w:r>
          <w:r w:rsidRPr="00EF1621" w:rsidDel="00110686">
            <w:rPr>
              <w:highlight w:val="yellow"/>
            </w:rPr>
            <w:delText>, velocity or instantaneous position of an object in space by means of</w:delText>
          </w:r>
          <w:r w:rsidRPr="00EF1621" w:rsidDel="00110686">
            <w:rPr>
              <w:i/>
              <w:highlight w:val="yellow"/>
            </w:rPr>
            <w:delText xml:space="preserve"> radiodetermination</w:delText>
          </w:r>
          <w:r w:rsidRPr="00EF1621" w:rsidDel="00110686">
            <w:rPr>
              <w:highlight w:val="yellow"/>
            </w:rPr>
            <w:delText>, excluding</w:delText>
          </w:r>
          <w:r w:rsidRPr="00EF1621" w:rsidDel="00110686">
            <w:rPr>
              <w:i/>
              <w:highlight w:val="yellow"/>
            </w:rPr>
            <w:delText xml:space="preserve"> primary radar</w:delText>
          </w:r>
          <w:r w:rsidRPr="00EF1621" w:rsidDel="00110686">
            <w:rPr>
              <w:highlight w:val="yellow"/>
            </w:rPr>
            <w:delText>, for the purpose of following the movement of the object.</w:delText>
          </w:r>
        </w:del>
      </w:ins>
    </w:p>
    <w:p w14:paraId="72236684" w14:textId="3A7BE156" w:rsidR="000D7866" w:rsidRPr="00EF1621" w:rsidDel="00110686" w:rsidRDefault="000D7866" w:rsidP="000D7866">
      <w:pPr>
        <w:rPr>
          <w:ins w:id="240" w:author="WG 7B1 Chair" w:date="2025-09-19T03:50:00Z" w16du:dateUtc="2025-09-19T07:50:00Z"/>
          <w:del w:id="241" w:author="USA" w:date="2025-11-19T13:11:00Z" w16du:dateUtc="2025-11-19T18:11:00Z"/>
          <w:highlight w:val="yellow"/>
        </w:rPr>
      </w:pPr>
      <w:ins w:id="242" w:author="WG 7B1 Chair" w:date="2025-09-19T03:50:00Z" w16du:dateUtc="2025-09-19T07:50:00Z">
        <w:del w:id="243" w:author="USA" w:date="2025-11-19T13:11:00Z" w16du:dateUtc="2025-11-19T18:11:00Z">
          <w:r w:rsidRPr="00EF1621" w:rsidDel="00110686">
            <w:rPr>
              <w:rStyle w:val="Artdef"/>
              <w:highlight w:val="yellow"/>
            </w:rPr>
            <w:delText>1.133</w:delText>
          </w:r>
          <w:r w:rsidRPr="00EF1621" w:rsidDel="00110686">
            <w:rPr>
              <w:rStyle w:val="Artdef"/>
              <w:highlight w:val="yellow"/>
            </w:rPr>
            <w:tab/>
          </w:r>
          <w:r w:rsidRPr="00EF1621" w:rsidDel="00110686">
            <w:rPr>
              <w:rStyle w:val="Artdef"/>
              <w:highlight w:val="yellow"/>
            </w:rPr>
            <w:tab/>
          </w:r>
          <w:r w:rsidRPr="00EF1621" w:rsidDel="00110686">
            <w:rPr>
              <w:i/>
              <w:highlight w:val="yellow"/>
            </w:rPr>
            <w:delText>space telemetry:  </w:delText>
          </w:r>
          <w:r w:rsidRPr="00EF1621" w:rsidDel="00110686">
            <w:rPr>
              <w:highlight w:val="yellow"/>
            </w:rPr>
            <w:delText>The use of</w:delText>
          </w:r>
          <w:r w:rsidRPr="00EF1621" w:rsidDel="00110686">
            <w:rPr>
              <w:i/>
              <w:highlight w:val="yellow"/>
            </w:rPr>
            <w:delText xml:space="preserve"> telemetry</w:delText>
          </w:r>
          <w:r w:rsidRPr="00EF1621" w:rsidDel="00110686">
            <w:rPr>
              <w:highlight w:val="yellow"/>
            </w:rPr>
            <w:delText xml:space="preserve"> for the transmission from a</w:delText>
          </w:r>
          <w:r w:rsidRPr="00EF1621" w:rsidDel="00110686">
            <w:rPr>
              <w:i/>
              <w:highlight w:val="yellow"/>
            </w:rPr>
            <w:delText xml:space="preserve"> space station</w:delText>
          </w:r>
          <w:r w:rsidRPr="00EF1621" w:rsidDel="00110686">
            <w:rPr>
              <w:highlight w:val="yellow"/>
            </w:rPr>
            <w:delText xml:space="preserve"> of results of measurements made in a</w:delText>
          </w:r>
          <w:r w:rsidRPr="00EF1621" w:rsidDel="00110686">
            <w:rPr>
              <w:i/>
              <w:highlight w:val="yellow"/>
            </w:rPr>
            <w:delText xml:space="preserve"> spacecraft</w:delText>
          </w:r>
          <w:r w:rsidRPr="00EF1621" w:rsidDel="00110686">
            <w:rPr>
              <w:highlight w:val="yellow"/>
            </w:rPr>
            <w:delText>, including those relating to the functioning of the</w:delText>
          </w:r>
          <w:r w:rsidRPr="00EF1621" w:rsidDel="00110686">
            <w:rPr>
              <w:i/>
              <w:highlight w:val="yellow"/>
            </w:rPr>
            <w:delText xml:space="preserve"> spacecraft</w:delText>
          </w:r>
          <w:r w:rsidRPr="00EF1621" w:rsidDel="00110686">
            <w:rPr>
              <w:highlight w:val="yellow"/>
            </w:rPr>
            <w:delText>.</w:delText>
          </w:r>
        </w:del>
      </w:ins>
    </w:p>
    <w:p w14:paraId="29D9BA32" w14:textId="096C9AD6" w:rsidR="00DC25F0" w:rsidRPr="00617958" w:rsidDel="00110686" w:rsidRDefault="000D7866" w:rsidP="00245F8E">
      <w:pPr>
        <w:rPr>
          <w:del w:id="244" w:author="USA" w:date="2025-11-19T13:11:00Z" w16du:dateUtc="2025-11-19T18:11:00Z"/>
        </w:rPr>
      </w:pPr>
      <w:ins w:id="245" w:author="WG 7B1 Chair" w:date="2025-09-19T03:50:00Z" w16du:dateUtc="2025-09-19T07:50:00Z">
        <w:del w:id="246" w:author="USA" w:date="2025-11-19T13:11:00Z" w16du:dateUtc="2025-11-19T18:11:00Z">
          <w:r w:rsidRPr="00EF1621" w:rsidDel="00110686">
            <w:rPr>
              <w:rStyle w:val="Artdef"/>
              <w:highlight w:val="yellow"/>
            </w:rPr>
            <w:delText>1.135</w:delText>
          </w:r>
          <w:r w:rsidRPr="00EF1621" w:rsidDel="00110686">
            <w:rPr>
              <w:rStyle w:val="Artdef"/>
              <w:highlight w:val="yellow"/>
            </w:rPr>
            <w:tab/>
          </w:r>
          <w:r w:rsidRPr="00EF1621" w:rsidDel="00110686">
            <w:rPr>
              <w:rStyle w:val="Artdef"/>
              <w:highlight w:val="yellow"/>
            </w:rPr>
            <w:tab/>
          </w:r>
          <w:r w:rsidRPr="00EF1621" w:rsidDel="00110686">
            <w:rPr>
              <w:i/>
              <w:highlight w:val="yellow"/>
            </w:rPr>
            <w:delText>space telecommand:  </w:delText>
          </w:r>
          <w:r w:rsidRPr="00EF1621" w:rsidDel="00110686">
            <w:rPr>
              <w:highlight w:val="yellow"/>
            </w:rPr>
            <w:delText>The use of</w:delText>
          </w:r>
          <w:r w:rsidRPr="00EF1621" w:rsidDel="00110686">
            <w:rPr>
              <w:i/>
              <w:highlight w:val="yellow"/>
            </w:rPr>
            <w:delText xml:space="preserve"> radiocommunication</w:delText>
          </w:r>
          <w:r w:rsidRPr="00EF1621" w:rsidDel="00110686">
            <w:rPr>
              <w:highlight w:val="yellow"/>
            </w:rPr>
            <w:delText xml:space="preserve"> for the transmission of signals to a</w:delText>
          </w:r>
          <w:r w:rsidRPr="00EF1621" w:rsidDel="00110686">
            <w:rPr>
              <w:i/>
              <w:highlight w:val="yellow"/>
            </w:rPr>
            <w:delText xml:space="preserve"> space station</w:delText>
          </w:r>
          <w:r w:rsidRPr="00EF1621" w:rsidDel="00110686">
            <w:rPr>
              <w:highlight w:val="yellow"/>
            </w:rPr>
            <w:delText xml:space="preserve"> to initiate, modify or terminate functions of equipment on an associated space object, including the</w:delText>
          </w:r>
          <w:r w:rsidRPr="00EF1621" w:rsidDel="00110686">
            <w:rPr>
              <w:i/>
              <w:highlight w:val="yellow"/>
            </w:rPr>
            <w:delText xml:space="preserve"> space station</w:delText>
          </w:r>
          <w:r w:rsidRPr="00EF1621" w:rsidDel="00110686">
            <w:rPr>
              <w:highlight w:val="yellow"/>
            </w:rPr>
            <w:delText>.]</w:delText>
          </w:r>
        </w:del>
      </w:ins>
    </w:p>
    <w:p w14:paraId="79C40FCF" w14:textId="77777777" w:rsidR="00032759" w:rsidRPr="00617958" w:rsidRDefault="00032759" w:rsidP="00032759">
      <w:pPr>
        <w:pStyle w:val="Heading1"/>
      </w:pPr>
      <w:r w:rsidRPr="00617958">
        <w:t>1</w:t>
      </w:r>
      <w:r w:rsidRPr="00617958">
        <w:tab/>
        <w:t>Earth-to-space links, 2 025-2 110 MHz band</w:t>
      </w:r>
    </w:p>
    <w:p w14:paraId="719F65BE" w14:textId="7B57E0CC" w:rsidR="00032759" w:rsidRDefault="00032759" w:rsidP="00032759">
      <w:r w:rsidRPr="00C62CBC">
        <w:rPr>
          <w:spacing w:val="-4"/>
        </w:rPr>
        <w:t xml:space="preserve">Table </w:t>
      </w:r>
      <w:r w:rsidR="00553225" w:rsidRPr="00C62CBC">
        <w:rPr>
          <w:spacing w:val="-4"/>
        </w:rPr>
        <w:t xml:space="preserve">1 </w:t>
      </w:r>
      <w:r w:rsidRPr="00C62CBC">
        <w:rPr>
          <w:spacing w:val="-4"/>
        </w:rPr>
        <w:t>list</w:t>
      </w:r>
      <w:r w:rsidR="00553225" w:rsidRPr="00C62CBC">
        <w:rPr>
          <w:spacing w:val="-4"/>
        </w:rPr>
        <w:t xml:space="preserve">s </w:t>
      </w:r>
      <w:r w:rsidRPr="00C62CBC">
        <w:rPr>
          <w:spacing w:val="-4"/>
        </w:rPr>
        <w:t>the transmit and receive parameters for Earth-to-space (E-s) links in the 2</w:t>
      </w:r>
      <w:r w:rsidR="00302C03" w:rsidRPr="00C62CBC">
        <w:rPr>
          <w:spacing w:val="-4"/>
        </w:rPr>
        <w:t> </w:t>
      </w:r>
      <w:r w:rsidRPr="00C62CBC">
        <w:rPr>
          <w:spacing w:val="-4"/>
        </w:rPr>
        <w:t>025-2</w:t>
      </w:r>
      <w:r w:rsidR="00302C03" w:rsidRPr="00C62CBC">
        <w:rPr>
          <w:spacing w:val="-4"/>
        </w:rPr>
        <w:t> </w:t>
      </w:r>
      <w:r w:rsidRPr="00C62CBC">
        <w:rPr>
          <w:spacing w:val="-4"/>
        </w:rPr>
        <w:t>110 MHz</w:t>
      </w:r>
      <w:r w:rsidRPr="00617958">
        <w:t xml:space="preserve"> band for SRS and EESS systems.</w:t>
      </w:r>
    </w:p>
    <w:p w14:paraId="1B41EC5D" w14:textId="7AA06E21" w:rsidR="00C67D33" w:rsidRDefault="00C67D33" w:rsidP="00370465">
      <w:pPr>
        <w:pStyle w:val="TableNo"/>
      </w:pPr>
      <w:r w:rsidRPr="00370465">
        <w:t>TABLE</w:t>
      </w:r>
      <w:r w:rsidRPr="00617958">
        <w:t xml:space="preserve"> 1</w:t>
      </w:r>
      <w:r w:rsidR="00582C0A">
        <w:t>, PART 1</w:t>
      </w:r>
      <w:r>
        <w:t xml:space="preserve"> </w:t>
      </w:r>
    </w:p>
    <w:p w14:paraId="7A2A10D0" w14:textId="77956BFB" w:rsidR="00FE1E67" w:rsidRPr="00D2788D" w:rsidRDefault="00FE1E67" w:rsidP="00D2788D">
      <w:pPr>
        <w:spacing w:before="0" w:after="120"/>
        <w:jc w:val="center"/>
        <w:rPr>
          <w:b/>
          <w:bCs/>
          <w:sz w:val="20"/>
          <w:szCs w:val="16"/>
        </w:rPr>
      </w:pPr>
      <w:r w:rsidRPr="00D2788D">
        <w:rPr>
          <w:b/>
          <w:bCs/>
          <w:sz w:val="20"/>
          <w:szCs w:val="16"/>
        </w:rPr>
        <w:t>E-s transmit links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270"/>
        <w:gridCol w:w="927"/>
        <w:gridCol w:w="1138"/>
        <w:gridCol w:w="1080"/>
        <w:gridCol w:w="1080"/>
        <w:gridCol w:w="1080"/>
        <w:gridCol w:w="990"/>
        <w:gridCol w:w="1080"/>
        <w:gridCol w:w="1080"/>
      </w:tblGrid>
      <w:tr w:rsidR="00DD154F" w:rsidRPr="00C67D33" w14:paraId="3E84F536" w14:textId="77777777" w:rsidTr="00DD154F">
        <w:trPr>
          <w:trHeight w:val="270"/>
          <w:tblHeader/>
        </w:trPr>
        <w:tc>
          <w:tcPr>
            <w:tcW w:w="1350" w:type="dxa"/>
            <w:gridSpan w:val="2"/>
            <w:vAlign w:val="center"/>
            <w:hideMark/>
          </w:tcPr>
          <w:p w14:paraId="120BB4DA" w14:textId="77777777" w:rsidR="00DD154F" w:rsidRPr="00C67D33" w:rsidRDefault="00DD154F" w:rsidP="00370465">
            <w:pPr>
              <w:pStyle w:val="Tablehead"/>
              <w:rPr>
                <w:lang w:val="en-US" w:bidi="he-IL"/>
              </w:rPr>
            </w:pPr>
            <w:r w:rsidRPr="00C67D33">
              <w:rPr>
                <w:lang w:bidi="he-IL"/>
              </w:rPr>
              <w:t>Parameter</w:t>
            </w:r>
          </w:p>
        </w:tc>
        <w:tc>
          <w:tcPr>
            <w:tcW w:w="927" w:type="dxa"/>
            <w:noWrap/>
            <w:vAlign w:val="center"/>
            <w:hideMark/>
          </w:tcPr>
          <w:p w14:paraId="6625CBBC" w14:textId="77777777" w:rsidR="00DD154F" w:rsidRPr="00C67D33" w:rsidRDefault="00DD154F" w:rsidP="00370465">
            <w:pPr>
              <w:pStyle w:val="Tablehead"/>
              <w:rPr>
                <w:lang w:val="en-US" w:bidi="he-IL"/>
              </w:rPr>
            </w:pPr>
            <w:r w:rsidRPr="00C67D33">
              <w:rPr>
                <w:lang w:bidi="he-IL"/>
              </w:rPr>
              <w:t>Unit</w:t>
            </w:r>
          </w:p>
        </w:tc>
        <w:tc>
          <w:tcPr>
            <w:tcW w:w="1138" w:type="dxa"/>
            <w:noWrap/>
            <w:vAlign w:val="center"/>
          </w:tcPr>
          <w:p w14:paraId="5305E282" w14:textId="609FAE9E" w:rsidR="00DD154F" w:rsidRPr="00C67D33" w:rsidRDefault="00DD154F" w:rsidP="00370465">
            <w:pPr>
              <w:pStyle w:val="Tablehead"/>
              <w:rPr>
                <w:lang w:val="en-US" w:bidi="he-IL"/>
              </w:rPr>
            </w:pPr>
            <w:del w:id="247" w:author="USA" w:date="2025-11-19T13:12:00Z" w16du:dateUtc="2025-11-19T18:12:00Z">
              <w:r w:rsidRPr="00C67D33" w:rsidDel="00BF74AA">
                <w:rPr>
                  <w:lang w:bidi="he-IL"/>
                </w:rPr>
                <w:delText>System A</w:delText>
              </w:r>
            </w:del>
          </w:p>
        </w:tc>
        <w:tc>
          <w:tcPr>
            <w:tcW w:w="1080" w:type="dxa"/>
          </w:tcPr>
          <w:p w14:paraId="5E304A47" w14:textId="5A771A08" w:rsidR="00DD154F" w:rsidRPr="00C67D33" w:rsidRDefault="00DD154F" w:rsidP="00370465">
            <w:pPr>
              <w:pStyle w:val="Tablehead"/>
              <w:rPr>
                <w:lang w:bidi="he-IL"/>
              </w:rPr>
            </w:pPr>
            <w:ins w:id="248" w:author="USA" w:date="2025-11-21T10:43:00Z" w16du:dateUtc="2025-11-21T15:43:00Z">
              <w:r>
                <w:rPr>
                  <w:lang w:bidi="he-IL"/>
                </w:rPr>
                <w:t>System A1</w:t>
              </w:r>
            </w:ins>
          </w:p>
        </w:tc>
        <w:tc>
          <w:tcPr>
            <w:tcW w:w="1080" w:type="dxa"/>
            <w:noWrap/>
            <w:vAlign w:val="center"/>
            <w:hideMark/>
          </w:tcPr>
          <w:p w14:paraId="23CF6EB1" w14:textId="14A3779C" w:rsidR="00DD154F" w:rsidRPr="00C67D33" w:rsidRDefault="00DD154F" w:rsidP="00370465">
            <w:pPr>
              <w:pStyle w:val="Tablehead"/>
              <w:rPr>
                <w:lang w:val="en-US" w:bidi="he-IL"/>
              </w:rPr>
            </w:pPr>
            <w:r w:rsidRPr="00C67D33">
              <w:rPr>
                <w:lang w:bidi="he-IL"/>
              </w:rPr>
              <w:t>System B</w:t>
            </w:r>
          </w:p>
        </w:tc>
        <w:tc>
          <w:tcPr>
            <w:tcW w:w="1080" w:type="dxa"/>
            <w:noWrap/>
            <w:vAlign w:val="center"/>
          </w:tcPr>
          <w:p w14:paraId="67D6517E" w14:textId="6CECE95C" w:rsidR="00DD154F" w:rsidRPr="00C67D33" w:rsidRDefault="00DD154F" w:rsidP="00370465">
            <w:pPr>
              <w:pStyle w:val="Tablehead"/>
              <w:rPr>
                <w:lang w:val="en-US" w:bidi="he-IL"/>
              </w:rPr>
            </w:pPr>
            <w:del w:id="249" w:author="USA" w:date="2025-11-19T13:12:00Z" w16du:dateUtc="2025-11-19T18:12:00Z">
              <w:r w:rsidRPr="00C67D33" w:rsidDel="00BF74AA">
                <w:rPr>
                  <w:lang w:bidi="he-IL"/>
                </w:rPr>
                <w:delText>System C</w:delText>
              </w:r>
            </w:del>
          </w:p>
        </w:tc>
        <w:tc>
          <w:tcPr>
            <w:tcW w:w="990" w:type="dxa"/>
            <w:noWrap/>
            <w:vAlign w:val="center"/>
            <w:hideMark/>
          </w:tcPr>
          <w:p w14:paraId="24013CC5" w14:textId="77777777" w:rsidR="00DD154F" w:rsidRPr="00C67D33" w:rsidRDefault="00DD154F" w:rsidP="00370465">
            <w:pPr>
              <w:pStyle w:val="Tablehead"/>
              <w:rPr>
                <w:lang w:val="en-US" w:bidi="he-IL"/>
              </w:rPr>
            </w:pPr>
            <w:r w:rsidRPr="00C67D33">
              <w:rPr>
                <w:lang w:bidi="he-IL"/>
              </w:rPr>
              <w:t>System D</w:t>
            </w:r>
          </w:p>
        </w:tc>
        <w:tc>
          <w:tcPr>
            <w:tcW w:w="1080" w:type="dxa"/>
            <w:noWrap/>
            <w:vAlign w:val="center"/>
            <w:hideMark/>
          </w:tcPr>
          <w:p w14:paraId="5E851DEB" w14:textId="77777777" w:rsidR="00DD154F" w:rsidRPr="00C67D33" w:rsidRDefault="00DD154F" w:rsidP="00370465">
            <w:pPr>
              <w:pStyle w:val="Tablehead"/>
              <w:rPr>
                <w:lang w:val="en-US" w:bidi="he-IL"/>
              </w:rPr>
            </w:pPr>
            <w:r w:rsidRPr="00C67D33">
              <w:rPr>
                <w:lang w:bidi="he-IL"/>
              </w:rPr>
              <w:t>System E</w:t>
            </w:r>
          </w:p>
        </w:tc>
        <w:tc>
          <w:tcPr>
            <w:tcW w:w="1080" w:type="dxa"/>
            <w:noWrap/>
            <w:vAlign w:val="center"/>
            <w:hideMark/>
          </w:tcPr>
          <w:p w14:paraId="33D99DBC" w14:textId="77777777" w:rsidR="00DD154F" w:rsidRPr="00C67D33" w:rsidRDefault="00DD154F" w:rsidP="00370465">
            <w:pPr>
              <w:pStyle w:val="Tablehead"/>
              <w:rPr>
                <w:lang w:val="en-US" w:bidi="he-IL"/>
              </w:rPr>
            </w:pPr>
            <w:r w:rsidRPr="00C67D33">
              <w:rPr>
                <w:lang w:bidi="he-IL"/>
              </w:rPr>
              <w:t>System F</w:t>
            </w:r>
          </w:p>
        </w:tc>
      </w:tr>
      <w:tr w:rsidR="00DD154F" w:rsidRPr="00C67D33" w14:paraId="0AC22447" w14:textId="77777777" w:rsidTr="00DD154F">
        <w:trPr>
          <w:trHeight w:val="255"/>
        </w:trPr>
        <w:tc>
          <w:tcPr>
            <w:tcW w:w="1350" w:type="dxa"/>
            <w:gridSpan w:val="2"/>
            <w:vAlign w:val="center"/>
            <w:hideMark/>
          </w:tcPr>
          <w:p w14:paraId="0DBFF023" w14:textId="77777777" w:rsidR="00DD154F" w:rsidRPr="00C67D33" w:rsidRDefault="00DD154F" w:rsidP="00370465">
            <w:pPr>
              <w:pStyle w:val="Tabletext"/>
              <w:rPr>
                <w:bCs/>
                <w:lang w:val="en-US" w:bidi="he-IL"/>
              </w:rPr>
            </w:pPr>
            <w:r w:rsidRPr="00C67D33">
              <w:rPr>
                <w:bCs/>
                <w:lang w:val="en-US" w:bidi="he-IL"/>
              </w:rPr>
              <w:t xml:space="preserve">E-s transmit  </w:t>
            </w:r>
          </w:p>
        </w:tc>
        <w:tc>
          <w:tcPr>
            <w:tcW w:w="927" w:type="dxa"/>
            <w:noWrap/>
            <w:vAlign w:val="center"/>
            <w:hideMark/>
          </w:tcPr>
          <w:p w14:paraId="176C2830" w14:textId="0F88B327" w:rsidR="00DD154F" w:rsidRPr="00C67D33" w:rsidRDefault="00DD154F" w:rsidP="00370465">
            <w:pPr>
              <w:pStyle w:val="Tabletext"/>
              <w:jc w:val="center"/>
              <w:rPr>
                <w:bCs/>
                <w:lang w:val="en-US" w:bidi="he-IL"/>
              </w:rPr>
            </w:pPr>
          </w:p>
        </w:tc>
        <w:tc>
          <w:tcPr>
            <w:tcW w:w="1138" w:type="dxa"/>
            <w:noWrap/>
            <w:vAlign w:val="center"/>
          </w:tcPr>
          <w:p w14:paraId="2B4E7921" w14:textId="0A4DA4A1" w:rsidR="00DD154F" w:rsidRPr="00C67D33" w:rsidRDefault="00DD154F" w:rsidP="00370465">
            <w:pPr>
              <w:pStyle w:val="Tabletext"/>
              <w:jc w:val="center"/>
              <w:rPr>
                <w:bCs/>
                <w:lang w:val="en-US" w:bidi="he-IL"/>
              </w:rPr>
            </w:pPr>
          </w:p>
        </w:tc>
        <w:tc>
          <w:tcPr>
            <w:tcW w:w="1080" w:type="dxa"/>
          </w:tcPr>
          <w:p w14:paraId="4E8687BC" w14:textId="77777777" w:rsidR="00DD154F" w:rsidRPr="00C67D33" w:rsidRDefault="00DD154F" w:rsidP="00370465">
            <w:pPr>
              <w:pStyle w:val="Tabletext"/>
              <w:jc w:val="center"/>
              <w:rPr>
                <w:bCs/>
                <w:lang w:val="en-US" w:bidi="he-IL"/>
              </w:rPr>
            </w:pPr>
          </w:p>
        </w:tc>
        <w:tc>
          <w:tcPr>
            <w:tcW w:w="1080" w:type="dxa"/>
            <w:noWrap/>
            <w:vAlign w:val="center"/>
            <w:hideMark/>
          </w:tcPr>
          <w:p w14:paraId="7C89A999" w14:textId="18E61A2A" w:rsidR="00DD154F" w:rsidRPr="00C67D33" w:rsidRDefault="00DD154F" w:rsidP="00370465">
            <w:pPr>
              <w:pStyle w:val="Tabletext"/>
              <w:jc w:val="center"/>
              <w:rPr>
                <w:bCs/>
                <w:lang w:val="en-US" w:bidi="he-IL"/>
              </w:rPr>
            </w:pPr>
          </w:p>
        </w:tc>
        <w:tc>
          <w:tcPr>
            <w:tcW w:w="1080" w:type="dxa"/>
            <w:noWrap/>
            <w:vAlign w:val="center"/>
          </w:tcPr>
          <w:p w14:paraId="483C3EC7" w14:textId="361EC72F" w:rsidR="00DD154F" w:rsidRPr="00C67D33" w:rsidRDefault="00DD154F" w:rsidP="00370465">
            <w:pPr>
              <w:pStyle w:val="Tabletext"/>
              <w:jc w:val="center"/>
              <w:rPr>
                <w:bCs/>
                <w:lang w:val="en-US" w:bidi="he-IL"/>
              </w:rPr>
            </w:pPr>
          </w:p>
        </w:tc>
        <w:tc>
          <w:tcPr>
            <w:tcW w:w="990" w:type="dxa"/>
            <w:noWrap/>
            <w:vAlign w:val="center"/>
            <w:hideMark/>
          </w:tcPr>
          <w:p w14:paraId="4A413D39" w14:textId="55CC317C" w:rsidR="00DD154F" w:rsidRPr="00C67D33" w:rsidRDefault="00DD154F" w:rsidP="00370465">
            <w:pPr>
              <w:pStyle w:val="Tabletext"/>
              <w:jc w:val="center"/>
              <w:rPr>
                <w:bCs/>
                <w:lang w:val="en-US" w:bidi="he-IL"/>
              </w:rPr>
            </w:pPr>
          </w:p>
        </w:tc>
        <w:tc>
          <w:tcPr>
            <w:tcW w:w="1080" w:type="dxa"/>
            <w:noWrap/>
            <w:vAlign w:val="center"/>
            <w:hideMark/>
          </w:tcPr>
          <w:p w14:paraId="43D680E2" w14:textId="159352F7" w:rsidR="00DD154F" w:rsidRPr="00C67D33" w:rsidRDefault="00DD154F" w:rsidP="00370465">
            <w:pPr>
              <w:pStyle w:val="Tabletext"/>
              <w:jc w:val="center"/>
              <w:rPr>
                <w:bCs/>
                <w:lang w:val="en-US" w:bidi="he-IL"/>
              </w:rPr>
            </w:pPr>
          </w:p>
        </w:tc>
        <w:tc>
          <w:tcPr>
            <w:tcW w:w="1080" w:type="dxa"/>
            <w:noWrap/>
            <w:vAlign w:val="center"/>
            <w:hideMark/>
          </w:tcPr>
          <w:p w14:paraId="171B3B64" w14:textId="4FE29D4E" w:rsidR="00DD154F" w:rsidRPr="00C67D33" w:rsidRDefault="00DD154F" w:rsidP="00370465">
            <w:pPr>
              <w:pStyle w:val="Tabletext"/>
              <w:jc w:val="center"/>
              <w:rPr>
                <w:bCs/>
                <w:lang w:val="en-US" w:bidi="he-IL"/>
              </w:rPr>
            </w:pPr>
          </w:p>
        </w:tc>
      </w:tr>
      <w:tr w:rsidR="00DD154F" w:rsidRPr="00D90477" w14:paraId="39854E3F" w14:textId="77777777" w:rsidTr="00DD154F">
        <w:trPr>
          <w:trHeight w:val="3060"/>
        </w:trPr>
        <w:tc>
          <w:tcPr>
            <w:tcW w:w="1350" w:type="dxa"/>
            <w:gridSpan w:val="2"/>
            <w:vAlign w:val="center"/>
            <w:hideMark/>
          </w:tcPr>
          <w:p w14:paraId="54F66D11" w14:textId="77777777" w:rsidR="00DD154F" w:rsidRPr="00C67D33" w:rsidRDefault="00DD154F" w:rsidP="00370465">
            <w:pPr>
              <w:pStyle w:val="Tabletext"/>
              <w:rPr>
                <w:lang w:val="en-US" w:bidi="he-IL"/>
              </w:rPr>
            </w:pPr>
            <w:r w:rsidRPr="00C67D33">
              <w:rPr>
                <w:lang w:bidi="he-IL"/>
              </w:rPr>
              <w:t>Earth station locations</w:t>
            </w:r>
          </w:p>
        </w:tc>
        <w:tc>
          <w:tcPr>
            <w:tcW w:w="927" w:type="dxa"/>
            <w:vAlign w:val="center"/>
            <w:hideMark/>
          </w:tcPr>
          <w:p w14:paraId="0CC304A3" w14:textId="43B98F6E" w:rsidR="00DD154F" w:rsidRPr="00C67D33" w:rsidRDefault="00DD154F" w:rsidP="00370465">
            <w:pPr>
              <w:pStyle w:val="Tabletext"/>
              <w:jc w:val="center"/>
              <w:rPr>
                <w:lang w:val="en-US" w:bidi="he-IL"/>
              </w:rPr>
            </w:pPr>
          </w:p>
        </w:tc>
        <w:tc>
          <w:tcPr>
            <w:tcW w:w="1138" w:type="dxa"/>
            <w:vAlign w:val="center"/>
          </w:tcPr>
          <w:p w14:paraId="3095A46D" w14:textId="68FAC28E" w:rsidR="00DD154F" w:rsidRPr="00C67D33" w:rsidRDefault="00DD154F" w:rsidP="00370465">
            <w:pPr>
              <w:pStyle w:val="Tabletext"/>
              <w:jc w:val="center"/>
              <w:rPr>
                <w:lang w:val="en-US" w:bidi="he-IL"/>
              </w:rPr>
            </w:pPr>
            <w:del w:id="250" w:author="USA" w:date="2025-11-19T13:12:00Z" w16du:dateUtc="2025-11-19T18:12:00Z">
              <w:r w:rsidRPr="0099519F" w:rsidDel="00BF74AA">
                <w:rPr>
                  <w:sz w:val="18"/>
                  <w:szCs w:val="18"/>
                  <w:lang w:bidi="he-IL"/>
                </w:rPr>
                <w:delText>Svalbard, Norway; Fairbanks, AK, USA; Wallops, VA USA</w:delText>
              </w:r>
            </w:del>
          </w:p>
        </w:tc>
        <w:tc>
          <w:tcPr>
            <w:tcW w:w="1080" w:type="dxa"/>
          </w:tcPr>
          <w:p w14:paraId="5BD44276" w14:textId="77777777" w:rsidR="00DD154F" w:rsidRPr="00C67D33" w:rsidRDefault="00DD154F" w:rsidP="00370465">
            <w:pPr>
              <w:pStyle w:val="Tabletext"/>
              <w:jc w:val="center"/>
              <w:rPr>
                <w:lang w:bidi="he-IL"/>
              </w:rPr>
            </w:pPr>
          </w:p>
        </w:tc>
        <w:tc>
          <w:tcPr>
            <w:tcW w:w="1080" w:type="dxa"/>
            <w:vAlign w:val="center"/>
            <w:hideMark/>
          </w:tcPr>
          <w:p w14:paraId="77D1C0D0" w14:textId="16587D86" w:rsidR="00DD154F" w:rsidRPr="00C67D33" w:rsidRDefault="00DD154F" w:rsidP="00370465">
            <w:pPr>
              <w:pStyle w:val="Tabletext"/>
              <w:jc w:val="center"/>
              <w:rPr>
                <w:lang w:val="en-US" w:bidi="he-IL"/>
              </w:rPr>
            </w:pPr>
            <w:r w:rsidRPr="00C67D33">
              <w:rPr>
                <w:lang w:bidi="he-IL"/>
              </w:rPr>
              <w:t>Fairbanks, AK, USA; Dongara, AUS; Overberg, S. Africa</w:t>
            </w:r>
          </w:p>
        </w:tc>
        <w:tc>
          <w:tcPr>
            <w:tcW w:w="1080" w:type="dxa"/>
            <w:vAlign w:val="center"/>
          </w:tcPr>
          <w:p w14:paraId="44DED5E3" w14:textId="57C1693A" w:rsidR="00DD154F" w:rsidRPr="0099519F" w:rsidRDefault="00DD154F" w:rsidP="00370465">
            <w:pPr>
              <w:pStyle w:val="Tabletext"/>
              <w:jc w:val="center"/>
              <w:rPr>
                <w:sz w:val="18"/>
                <w:szCs w:val="18"/>
                <w:lang w:val="en-US" w:bidi="he-IL"/>
              </w:rPr>
            </w:pPr>
            <w:del w:id="251" w:author="USA" w:date="2025-11-19T13:12:00Z" w16du:dateUtc="2025-11-19T18:12:00Z">
              <w:r w:rsidRPr="0099519F" w:rsidDel="00BF74AA">
                <w:rPr>
                  <w:sz w:val="18"/>
                  <w:szCs w:val="18"/>
                  <w:lang w:bidi="he-IL"/>
                </w:rPr>
                <w:delText>Goldstone, CA; Weilheim, Germany; South Point, HI, USA</w:delText>
              </w:r>
            </w:del>
          </w:p>
        </w:tc>
        <w:tc>
          <w:tcPr>
            <w:tcW w:w="990" w:type="dxa"/>
            <w:vAlign w:val="center"/>
            <w:hideMark/>
          </w:tcPr>
          <w:p w14:paraId="33C035B7" w14:textId="77777777" w:rsidR="00DD154F" w:rsidRPr="00C67D33" w:rsidRDefault="00DD154F" w:rsidP="00370465">
            <w:pPr>
              <w:pStyle w:val="Tabletext"/>
              <w:jc w:val="center"/>
              <w:rPr>
                <w:lang w:val="es-PE" w:bidi="he-IL"/>
              </w:rPr>
            </w:pPr>
            <w:r w:rsidRPr="00C67D33">
              <w:rPr>
                <w:lang w:val="es-PE" w:bidi="he-IL"/>
              </w:rPr>
              <w:t>Goldstone, CA, USA; Canberra, AUS; Madrid, Spain</w:t>
            </w:r>
          </w:p>
        </w:tc>
        <w:tc>
          <w:tcPr>
            <w:tcW w:w="1080" w:type="dxa"/>
            <w:vAlign w:val="center"/>
            <w:hideMark/>
          </w:tcPr>
          <w:p w14:paraId="6FD9758F" w14:textId="77777777" w:rsidR="00DD154F" w:rsidRPr="00C67D33" w:rsidRDefault="00DD154F" w:rsidP="00370465">
            <w:pPr>
              <w:pStyle w:val="Tabletext"/>
              <w:jc w:val="center"/>
              <w:rPr>
                <w:lang w:val="es-PE" w:bidi="he-IL"/>
              </w:rPr>
            </w:pPr>
            <w:r w:rsidRPr="00C67D33">
              <w:rPr>
                <w:lang w:val="es-PE" w:bidi="he-IL"/>
              </w:rPr>
              <w:t>Goldstone, CA, USA; Canberra, AUS; Madrid, Spain</w:t>
            </w:r>
          </w:p>
        </w:tc>
        <w:tc>
          <w:tcPr>
            <w:tcW w:w="1080" w:type="dxa"/>
            <w:vAlign w:val="center"/>
            <w:hideMark/>
          </w:tcPr>
          <w:p w14:paraId="047FE51D" w14:textId="77777777" w:rsidR="00DD154F" w:rsidRPr="00E4175C" w:rsidRDefault="00DD154F" w:rsidP="00370465">
            <w:pPr>
              <w:pStyle w:val="Tabletext"/>
              <w:jc w:val="center"/>
              <w:rPr>
                <w:lang w:val="en-US" w:bidi="he-IL"/>
              </w:rPr>
            </w:pPr>
            <w:r w:rsidRPr="00E4175C">
              <w:rPr>
                <w:sz w:val="18"/>
                <w:szCs w:val="18"/>
                <w:lang w:val="en-US" w:bidi="he-IL"/>
              </w:rPr>
              <w:t>Kaliningrad, RUS; Moscow, RUS; Zheleznogorsk, RUS;  Sakhalin, RUS; Tsiolkovsky, RUS;</w:t>
            </w:r>
            <w:r w:rsidRPr="00E4175C">
              <w:rPr>
                <w:sz w:val="18"/>
                <w:szCs w:val="18"/>
                <w:lang w:val="en-US" w:bidi="he-IL"/>
              </w:rPr>
              <w:br/>
              <w:t>Baikonur, RUS</w:t>
            </w:r>
          </w:p>
        </w:tc>
      </w:tr>
      <w:tr w:rsidR="00DD154F" w:rsidRPr="00C67D33" w14:paraId="2AE273DB" w14:textId="77777777" w:rsidTr="00DD154F">
        <w:trPr>
          <w:trHeight w:val="510"/>
        </w:trPr>
        <w:tc>
          <w:tcPr>
            <w:tcW w:w="1350" w:type="dxa"/>
            <w:gridSpan w:val="2"/>
            <w:vAlign w:val="center"/>
            <w:hideMark/>
          </w:tcPr>
          <w:p w14:paraId="4A179004" w14:textId="77777777" w:rsidR="00DD154F" w:rsidRPr="00C67D33" w:rsidRDefault="00DD154F" w:rsidP="00370465">
            <w:pPr>
              <w:pStyle w:val="Tabletext"/>
              <w:rPr>
                <w:lang w:val="en-US" w:bidi="he-IL"/>
              </w:rPr>
            </w:pPr>
            <w:r w:rsidRPr="00C67D33">
              <w:rPr>
                <w:lang w:bidi="he-IL"/>
              </w:rPr>
              <w:t>Transmit antenna gain</w:t>
            </w:r>
          </w:p>
        </w:tc>
        <w:tc>
          <w:tcPr>
            <w:tcW w:w="927" w:type="dxa"/>
            <w:vAlign w:val="center"/>
            <w:hideMark/>
          </w:tcPr>
          <w:p w14:paraId="04FCCE16" w14:textId="77777777" w:rsidR="00DD154F" w:rsidRPr="00C67D33" w:rsidRDefault="00DD154F" w:rsidP="00370465">
            <w:pPr>
              <w:pStyle w:val="Tabletext"/>
              <w:jc w:val="center"/>
              <w:rPr>
                <w:lang w:val="en-US" w:bidi="he-IL"/>
              </w:rPr>
            </w:pPr>
            <w:r w:rsidRPr="00C67D33">
              <w:rPr>
                <w:lang w:bidi="he-IL"/>
              </w:rPr>
              <w:t>dBi</w:t>
            </w:r>
          </w:p>
        </w:tc>
        <w:tc>
          <w:tcPr>
            <w:tcW w:w="1138" w:type="dxa"/>
            <w:vAlign w:val="center"/>
          </w:tcPr>
          <w:p w14:paraId="717AD34B" w14:textId="7706B5A6" w:rsidR="00DD154F" w:rsidRPr="00C67D33" w:rsidRDefault="00DD154F" w:rsidP="00370465">
            <w:pPr>
              <w:pStyle w:val="Tabletext"/>
              <w:jc w:val="center"/>
              <w:rPr>
                <w:lang w:val="en-US" w:bidi="he-IL"/>
              </w:rPr>
            </w:pPr>
            <w:del w:id="252" w:author="USA" w:date="2025-11-19T13:12:00Z" w16du:dateUtc="2025-11-19T18:12:00Z">
              <w:r w:rsidRPr="00C67D33" w:rsidDel="00BF74AA">
                <w:rPr>
                  <w:lang w:bidi="he-IL"/>
                </w:rPr>
                <w:delText>45.8</w:delText>
              </w:r>
            </w:del>
          </w:p>
        </w:tc>
        <w:tc>
          <w:tcPr>
            <w:tcW w:w="1080" w:type="dxa"/>
          </w:tcPr>
          <w:p w14:paraId="6C79DE97" w14:textId="1D80F792" w:rsidR="00DD154F" w:rsidRPr="00C67D33" w:rsidRDefault="00EB4A3F" w:rsidP="00370465">
            <w:pPr>
              <w:pStyle w:val="Tabletext"/>
              <w:jc w:val="center"/>
              <w:rPr>
                <w:lang w:bidi="he-IL"/>
              </w:rPr>
            </w:pPr>
            <w:ins w:id="253" w:author="USA" w:date="2025-11-21T10:44:00Z" w16du:dateUtc="2025-11-21T15:44:00Z">
              <w:r>
                <w:rPr>
                  <w:lang w:bidi="he-IL"/>
                </w:rPr>
                <w:t>34.2/38.0</w:t>
              </w:r>
            </w:ins>
          </w:p>
        </w:tc>
        <w:tc>
          <w:tcPr>
            <w:tcW w:w="1080" w:type="dxa"/>
            <w:vAlign w:val="center"/>
            <w:hideMark/>
          </w:tcPr>
          <w:p w14:paraId="1008D205" w14:textId="458DD038" w:rsidR="00DD154F" w:rsidRPr="00C67D33" w:rsidRDefault="00DD154F" w:rsidP="00370465">
            <w:pPr>
              <w:pStyle w:val="Tabletext"/>
              <w:jc w:val="center"/>
              <w:rPr>
                <w:lang w:val="en-US" w:bidi="he-IL"/>
              </w:rPr>
            </w:pPr>
            <w:r w:rsidRPr="00C67D33">
              <w:rPr>
                <w:lang w:bidi="he-IL"/>
              </w:rPr>
              <w:t>45.7</w:t>
            </w:r>
          </w:p>
        </w:tc>
        <w:tc>
          <w:tcPr>
            <w:tcW w:w="1080" w:type="dxa"/>
            <w:vAlign w:val="center"/>
          </w:tcPr>
          <w:p w14:paraId="3D6DC157" w14:textId="31EECB2F" w:rsidR="00DD154F" w:rsidRPr="00C67D33" w:rsidRDefault="00DD154F" w:rsidP="00370465">
            <w:pPr>
              <w:pStyle w:val="Tabletext"/>
              <w:jc w:val="center"/>
              <w:rPr>
                <w:lang w:val="en-US" w:bidi="he-IL"/>
              </w:rPr>
            </w:pPr>
            <w:del w:id="254" w:author="USA" w:date="2025-11-19T13:12:00Z" w16du:dateUtc="2025-11-19T18:12:00Z">
              <w:r w:rsidRPr="00C67D33" w:rsidDel="00BF74AA">
                <w:rPr>
                  <w:lang w:bidi="he-IL"/>
                </w:rPr>
                <w:delText>49.7</w:delText>
              </w:r>
            </w:del>
          </w:p>
        </w:tc>
        <w:tc>
          <w:tcPr>
            <w:tcW w:w="990" w:type="dxa"/>
            <w:vAlign w:val="center"/>
            <w:hideMark/>
          </w:tcPr>
          <w:p w14:paraId="369EF0EF" w14:textId="77777777" w:rsidR="00DD154F" w:rsidRPr="00C67D33" w:rsidRDefault="00DD154F" w:rsidP="00370465">
            <w:pPr>
              <w:pStyle w:val="Tabletext"/>
              <w:jc w:val="center"/>
              <w:rPr>
                <w:lang w:val="en-US" w:bidi="he-IL"/>
              </w:rPr>
            </w:pPr>
            <w:r w:rsidRPr="00C67D33">
              <w:rPr>
                <w:lang w:bidi="he-IL"/>
              </w:rPr>
              <w:t>55.79</w:t>
            </w:r>
          </w:p>
        </w:tc>
        <w:tc>
          <w:tcPr>
            <w:tcW w:w="1080" w:type="dxa"/>
            <w:vAlign w:val="center"/>
            <w:hideMark/>
          </w:tcPr>
          <w:p w14:paraId="0A8DE1DC" w14:textId="77777777" w:rsidR="00DD154F" w:rsidRPr="00C67D33" w:rsidRDefault="00DD154F" w:rsidP="00370465">
            <w:pPr>
              <w:pStyle w:val="Tabletext"/>
              <w:jc w:val="center"/>
              <w:rPr>
                <w:lang w:val="en-US" w:bidi="he-IL"/>
              </w:rPr>
            </w:pPr>
            <w:r w:rsidRPr="00C67D33">
              <w:rPr>
                <w:lang w:bidi="he-IL"/>
              </w:rPr>
              <w:t>61.5</w:t>
            </w:r>
          </w:p>
        </w:tc>
        <w:tc>
          <w:tcPr>
            <w:tcW w:w="1080" w:type="dxa"/>
            <w:vAlign w:val="center"/>
            <w:hideMark/>
          </w:tcPr>
          <w:p w14:paraId="001E7105" w14:textId="77777777" w:rsidR="00DD154F" w:rsidRPr="00C67D33" w:rsidRDefault="00DD154F" w:rsidP="00370465">
            <w:pPr>
              <w:pStyle w:val="Tabletext"/>
              <w:jc w:val="center"/>
              <w:rPr>
                <w:lang w:val="en-US" w:bidi="he-IL"/>
              </w:rPr>
            </w:pPr>
            <w:r w:rsidRPr="00C67D33">
              <w:rPr>
                <w:lang w:bidi="he-IL"/>
              </w:rPr>
              <w:t>38</w:t>
            </w:r>
          </w:p>
        </w:tc>
      </w:tr>
      <w:tr w:rsidR="00DD154F" w:rsidRPr="00C67D33" w14:paraId="2C2A92E7" w14:textId="77777777" w:rsidTr="00DD154F">
        <w:trPr>
          <w:trHeight w:val="465"/>
        </w:trPr>
        <w:tc>
          <w:tcPr>
            <w:tcW w:w="1350" w:type="dxa"/>
            <w:gridSpan w:val="2"/>
            <w:vAlign w:val="center"/>
            <w:hideMark/>
          </w:tcPr>
          <w:p w14:paraId="4C836463" w14:textId="77777777" w:rsidR="00DD154F" w:rsidRPr="00C67D33" w:rsidRDefault="00DD154F" w:rsidP="00370465">
            <w:pPr>
              <w:pStyle w:val="Tabletext"/>
              <w:rPr>
                <w:lang w:val="en-US" w:bidi="he-IL"/>
              </w:rPr>
            </w:pPr>
            <w:r w:rsidRPr="00C67D33">
              <w:rPr>
                <w:lang w:bidi="he-IL"/>
              </w:rPr>
              <w:t>Transmit antenna pattern</w:t>
            </w:r>
          </w:p>
        </w:tc>
        <w:tc>
          <w:tcPr>
            <w:tcW w:w="927" w:type="dxa"/>
            <w:vAlign w:val="center"/>
            <w:hideMark/>
          </w:tcPr>
          <w:p w14:paraId="67AF0B4B" w14:textId="40C03D7C" w:rsidR="00DD154F" w:rsidRPr="00C67D33" w:rsidRDefault="00DD154F" w:rsidP="00370465">
            <w:pPr>
              <w:pStyle w:val="Tabletext"/>
              <w:jc w:val="center"/>
              <w:rPr>
                <w:lang w:val="en-US" w:bidi="he-IL"/>
              </w:rPr>
            </w:pPr>
          </w:p>
        </w:tc>
        <w:tc>
          <w:tcPr>
            <w:tcW w:w="1138" w:type="dxa"/>
          </w:tcPr>
          <w:p w14:paraId="10F933C6" w14:textId="77777777" w:rsidR="00DD154F" w:rsidRPr="00C67D33" w:rsidRDefault="00DD154F" w:rsidP="00370465">
            <w:pPr>
              <w:pStyle w:val="Tabletext"/>
              <w:jc w:val="center"/>
              <w:rPr>
                <w:lang w:bidi="he-IL"/>
              </w:rPr>
            </w:pPr>
          </w:p>
        </w:tc>
        <w:tc>
          <w:tcPr>
            <w:tcW w:w="5310" w:type="dxa"/>
            <w:gridSpan w:val="5"/>
            <w:vAlign w:val="center"/>
            <w:hideMark/>
          </w:tcPr>
          <w:p w14:paraId="41513A93" w14:textId="14AB76CC" w:rsidR="00DD154F" w:rsidRPr="00C67D33" w:rsidRDefault="00DD154F" w:rsidP="00370465">
            <w:pPr>
              <w:pStyle w:val="Tabletext"/>
              <w:jc w:val="center"/>
              <w:rPr>
                <w:lang w:val="en-US" w:bidi="he-IL"/>
              </w:rPr>
            </w:pPr>
            <w:r w:rsidRPr="00C67D33">
              <w:rPr>
                <w:lang w:bidi="he-IL"/>
              </w:rPr>
              <w:t>RR Appendix 8, Annex 3</w:t>
            </w:r>
          </w:p>
        </w:tc>
        <w:tc>
          <w:tcPr>
            <w:tcW w:w="1080" w:type="dxa"/>
            <w:vAlign w:val="center"/>
            <w:hideMark/>
          </w:tcPr>
          <w:p w14:paraId="6440FCAE" w14:textId="77777777" w:rsidR="00DD154F" w:rsidRPr="00C67D33" w:rsidRDefault="00DD154F" w:rsidP="00370465">
            <w:pPr>
              <w:pStyle w:val="Tabletext"/>
              <w:jc w:val="center"/>
              <w:rPr>
                <w:lang w:val="en-US" w:bidi="he-IL"/>
              </w:rPr>
            </w:pPr>
            <w:r w:rsidRPr="00C67D33">
              <w:rPr>
                <w:lang w:bidi="he-IL"/>
              </w:rPr>
              <w:t>Rec. ITU-R S.465-5</w:t>
            </w:r>
          </w:p>
        </w:tc>
      </w:tr>
      <w:tr w:rsidR="00DD154F" w:rsidRPr="00C67D33" w14:paraId="226A385A" w14:textId="77777777" w:rsidTr="00DD154F">
        <w:trPr>
          <w:trHeight w:val="510"/>
        </w:trPr>
        <w:tc>
          <w:tcPr>
            <w:tcW w:w="1350" w:type="dxa"/>
            <w:gridSpan w:val="2"/>
            <w:vAlign w:val="center"/>
            <w:hideMark/>
          </w:tcPr>
          <w:p w14:paraId="78526CC6" w14:textId="77777777" w:rsidR="00DD154F" w:rsidRPr="00C67D33" w:rsidRDefault="00DD154F" w:rsidP="00370465">
            <w:pPr>
              <w:pStyle w:val="Tabletext"/>
              <w:rPr>
                <w:lang w:bidi="he-IL"/>
              </w:rPr>
            </w:pPr>
            <w:r w:rsidRPr="00C67D33">
              <w:rPr>
                <w:lang w:bidi="he-IL"/>
              </w:rPr>
              <w:t>Transmit power</w:t>
            </w:r>
          </w:p>
        </w:tc>
        <w:tc>
          <w:tcPr>
            <w:tcW w:w="927" w:type="dxa"/>
            <w:vAlign w:val="center"/>
            <w:hideMark/>
          </w:tcPr>
          <w:p w14:paraId="0D23E55D" w14:textId="77777777" w:rsidR="00DD154F" w:rsidRPr="00C67D33" w:rsidRDefault="00DD154F" w:rsidP="00370465">
            <w:pPr>
              <w:pStyle w:val="Tabletext"/>
              <w:jc w:val="center"/>
              <w:rPr>
                <w:lang w:bidi="he-IL"/>
              </w:rPr>
            </w:pPr>
            <w:r w:rsidRPr="00C67D33">
              <w:rPr>
                <w:lang w:bidi="he-IL"/>
              </w:rPr>
              <w:t>dBW</w:t>
            </w:r>
          </w:p>
        </w:tc>
        <w:tc>
          <w:tcPr>
            <w:tcW w:w="1138" w:type="dxa"/>
            <w:vAlign w:val="center"/>
          </w:tcPr>
          <w:p w14:paraId="3522D6F6" w14:textId="6B9A72B6" w:rsidR="00DD154F" w:rsidRPr="00C67D33" w:rsidRDefault="00DD154F" w:rsidP="00370465">
            <w:pPr>
              <w:pStyle w:val="Tabletext"/>
              <w:jc w:val="center"/>
              <w:rPr>
                <w:lang w:bidi="he-IL"/>
              </w:rPr>
            </w:pPr>
            <w:del w:id="255" w:author="USA" w:date="2025-11-19T13:13:00Z" w16du:dateUtc="2025-11-19T18:13:00Z">
              <w:r w:rsidRPr="00C67D33" w:rsidDel="00BF74AA">
                <w:rPr>
                  <w:lang w:bidi="he-IL"/>
                </w:rPr>
                <w:delText>23</w:delText>
              </w:r>
            </w:del>
          </w:p>
        </w:tc>
        <w:tc>
          <w:tcPr>
            <w:tcW w:w="1080" w:type="dxa"/>
          </w:tcPr>
          <w:p w14:paraId="1E816DDD" w14:textId="370F8C73" w:rsidR="00DD154F" w:rsidRPr="00C67D33" w:rsidRDefault="00A77822" w:rsidP="00370465">
            <w:pPr>
              <w:pStyle w:val="Tabletext"/>
              <w:jc w:val="center"/>
              <w:rPr>
                <w:lang w:bidi="he-IL"/>
              </w:rPr>
            </w:pPr>
            <w:ins w:id="256" w:author="USA" w:date="2025-11-21T10:44:00Z" w16du:dateUtc="2025-11-21T15:44:00Z">
              <w:r>
                <w:rPr>
                  <w:lang w:bidi="he-IL"/>
                </w:rPr>
                <w:t>22</w:t>
              </w:r>
            </w:ins>
          </w:p>
        </w:tc>
        <w:tc>
          <w:tcPr>
            <w:tcW w:w="1080" w:type="dxa"/>
            <w:vAlign w:val="center"/>
            <w:hideMark/>
          </w:tcPr>
          <w:p w14:paraId="149D5B5C" w14:textId="73DDC953" w:rsidR="00DD154F" w:rsidRPr="00C67D33" w:rsidRDefault="00DD154F" w:rsidP="00370465">
            <w:pPr>
              <w:pStyle w:val="Tabletext"/>
              <w:jc w:val="center"/>
              <w:rPr>
                <w:lang w:bidi="he-IL"/>
              </w:rPr>
            </w:pPr>
            <w:r w:rsidRPr="00C67D33">
              <w:rPr>
                <w:lang w:bidi="he-IL"/>
              </w:rPr>
              <w:t>23</w:t>
            </w:r>
          </w:p>
        </w:tc>
        <w:tc>
          <w:tcPr>
            <w:tcW w:w="1080" w:type="dxa"/>
            <w:vAlign w:val="center"/>
          </w:tcPr>
          <w:p w14:paraId="73C6908A" w14:textId="2C02FE70" w:rsidR="00DD154F" w:rsidRPr="00C67D33" w:rsidRDefault="00DD154F" w:rsidP="00370465">
            <w:pPr>
              <w:pStyle w:val="Tabletext"/>
              <w:jc w:val="center"/>
              <w:rPr>
                <w:lang w:bidi="he-IL"/>
              </w:rPr>
            </w:pPr>
            <w:del w:id="257" w:author="USA" w:date="2025-11-19T13:13:00Z" w16du:dateUtc="2025-11-19T18:13:00Z">
              <w:r w:rsidRPr="00C67D33" w:rsidDel="00BF74AA">
                <w:rPr>
                  <w:lang w:bidi="he-IL"/>
                </w:rPr>
                <w:delText>33</w:delText>
              </w:r>
            </w:del>
          </w:p>
        </w:tc>
        <w:tc>
          <w:tcPr>
            <w:tcW w:w="990" w:type="dxa"/>
            <w:vAlign w:val="center"/>
            <w:hideMark/>
          </w:tcPr>
          <w:p w14:paraId="23A40036" w14:textId="77777777" w:rsidR="00DD154F" w:rsidRPr="00C67D33" w:rsidRDefault="00DD154F" w:rsidP="00370465">
            <w:pPr>
              <w:pStyle w:val="Tabletext"/>
              <w:jc w:val="center"/>
              <w:rPr>
                <w:lang w:bidi="he-IL"/>
              </w:rPr>
            </w:pPr>
            <w:r w:rsidRPr="00C67D33">
              <w:rPr>
                <w:lang w:bidi="he-IL"/>
              </w:rPr>
              <w:t>33</w:t>
            </w:r>
          </w:p>
        </w:tc>
        <w:tc>
          <w:tcPr>
            <w:tcW w:w="1080" w:type="dxa"/>
            <w:vAlign w:val="center"/>
            <w:hideMark/>
          </w:tcPr>
          <w:p w14:paraId="65A8D7AE" w14:textId="77777777" w:rsidR="00DD154F" w:rsidRPr="00C67D33" w:rsidRDefault="00DD154F" w:rsidP="00370465">
            <w:pPr>
              <w:pStyle w:val="Tabletext"/>
              <w:jc w:val="center"/>
              <w:rPr>
                <w:lang w:bidi="he-IL"/>
              </w:rPr>
            </w:pPr>
            <w:r w:rsidRPr="00C67D33">
              <w:rPr>
                <w:lang w:bidi="he-IL"/>
              </w:rPr>
              <w:t>43</w:t>
            </w:r>
          </w:p>
        </w:tc>
        <w:tc>
          <w:tcPr>
            <w:tcW w:w="1080" w:type="dxa"/>
            <w:vAlign w:val="center"/>
            <w:hideMark/>
          </w:tcPr>
          <w:p w14:paraId="196713AB" w14:textId="77777777" w:rsidR="00DD154F" w:rsidRPr="00C67D33" w:rsidRDefault="00DD154F" w:rsidP="00370465">
            <w:pPr>
              <w:pStyle w:val="Tabletext"/>
              <w:jc w:val="center"/>
              <w:rPr>
                <w:lang w:bidi="he-IL"/>
              </w:rPr>
            </w:pPr>
            <w:r w:rsidRPr="00C67D33">
              <w:rPr>
                <w:lang w:bidi="he-IL"/>
              </w:rPr>
              <w:t>25</w:t>
            </w:r>
          </w:p>
        </w:tc>
      </w:tr>
      <w:tr w:rsidR="00DD154F" w:rsidRPr="00C67D33" w14:paraId="519F3D29" w14:textId="77777777" w:rsidTr="00DD154F">
        <w:trPr>
          <w:trHeight w:val="510"/>
        </w:trPr>
        <w:tc>
          <w:tcPr>
            <w:tcW w:w="1350" w:type="dxa"/>
            <w:gridSpan w:val="2"/>
            <w:vAlign w:val="center"/>
            <w:hideMark/>
          </w:tcPr>
          <w:p w14:paraId="60009522" w14:textId="77777777" w:rsidR="00DD154F" w:rsidRPr="00C67D33" w:rsidRDefault="00DD154F" w:rsidP="00370465">
            <w:pPr>
              <w:pStyle w:val="Tabletext"/>
              <w:rPr>
                <w:lang w:bidi="he-IL"/>
              </w:rPr>
            </w:pPr>
            <w:r w:rsidRPr="00C67D33">
              <w:rPr>
                <w:lang w:bidi="he-IL"/>
              </w:rPr>
              <w:t>Max pwr spectral density</w:t>
            </w:r>
          </w:p>
        </w:tc>
        <w:tc>
          <w:tcPr>
            <w:tcW w:w="927" w:type="dxa"/>
            <w:vAlign w:val="center"/>
            <w:hideMark/>
          </w:tcPr>
          <w:p w14:paraId="11661B49" w14:textId="77777777" w:rsidR="00DD154F" w:rsidRPr="00C67D33" w:rsidRDefault="00DD154F" w:rsidP="00370465">
            <w:pPr>
              <w:pStyle w:val="Tabletext"/>
              <w:jc w:val="center"/>
              <w:rPr>
                <w:lang w:bidi="he-IL"/>
              </w:rPr>
            </w:pPr>
            <w:r w:rsidRPr="00C67D33">
              <w:rPr>
                <w:lang w:bidi="he-IL"/>
              </w:rPr>
              <w:t>dBW/Hz</w:t>
            </w:r>
          </w:p>
        </w:tc>
        <w:tc>
          <w:tcPr>
            <w:tcW w:w="1138" w:type="dxa"/>
            <w:vAlign w:val="center"/>
          </w:tcPr>
          <w:p w14:paraId="15318282" w14:textId="1F2F99FE" w:rsidR="00DD154F" w:rsidRPr="00C67D33" w:rsidRDefault="00DD154F" w:rsidP="00370465">
            <w:pPr>
              <w:pStyle w:val="Tabletext"/>
              <w:jc w:val="center"/>
              <w:rPr>
                <w:lang w:bidi="he-IL"/>
              </w:rPr>
            </w:pPr>
            <w:del w:id="258" w:author="USA" w:date="2025-11-19T13:13:00Z" w16du:dateUtc="2025-11-19T18:13:00Z">
              <w:r w:rsidRPr="00C67D33" w:rsidDel="00BF74AA">
                <w:rPr>
                  <w:lang w:bidi="he-IL"/>
                </w:rPr>
                <w:delText>-19</w:delText>
              </w:r>
            </w:del>
          </w:p>
        </w:tc>
        <w:tc>
          <w:tcPr>
            <w:tcW w:w="1080" w:type="dxa"/>
          </w:tcPr>
          <w:p w14:paraId="6B94EA4B" w14:textId="4AD67DCB" w:rsidR="00DD154F" w:rsidRPr="00C67D33" w:rsidRDefault="008D40EA" w:rsidP="00370465">
            <w:pPr>
              <w:pStyle w:val="Tabletext"/>
              <w:jc w:val="center"/>
              <w:rPr>
                <w:lang w:bidi="he-IL"/>
              </w:rPr>
            </w:pPr>
            <w:ins w:id="259" w:author="USA" w:date="2025-11-21T10:47:00Z" w16du:dateUtc="2025-11-21T15:47:00Z">
              <w:r>
                <w:rPr>
                  <w:lang w:bidi="he-IL"/>
                </w:rPr>
                <w:t>-42.8</w:t>
              </w:r>
            </w:ins>
          </w:p>
        </w:tc>
        <w:tc>
          <w:tcPr>
            <w:tcW w:w="1080" w:type="dxa"/>
            <w:vAlign w:val="center"/>
            <w:hideMark/>
          </w:tcPr>
          <w:p w14:paraId="2768778A" w14:textId="34DBB3FE" w:rsidR="00DD154F" w:rsidRPr="00C67D33" w:rsidRDefault="00DD154F" w:rsidP="00370465">
            <w:pPr>
              <w:pStyle w:val="Tabletext"/>
              <w:jc w:val="center"/>
              <w:rPr>
                <w:lang w:bidi="he-IL"/>
              </w:rPr>
            </w:pPr>
            <w:r w:rsidRPr="00C67D33">
              <w:rPr>
                <w:lang w:bidi="he-IL"/>
              </w:rPr>
              <w:t>−25.1</w:t>
            </w:r>
          </w:p>
        </w:tc>
        <w:tc>
          <w:tcPr>
            <w:tcW w:w="1080" w:type="dxa"/>
            <w:vAlign w:val="center"/>
          </w:tcPr>
          <w:p w14:paraId="6DBEB974" w14:textId="09E7E11D" w:rsidR="00DD154F" w:rsidRPr="00C67D33" w:rsidRDefault="00DD154F" w:rsidP="00370465">
            <w:pPr>
              <w:pStyle w:val="Tabletext"/>
              <w:jc w:val="center"/>
              <w:rPr>
                <w:lang w:bidi="he-IL"/>
              </w:rPr>
            </w:pPr>
            <w:del w:id="260" w:author="USA" w:date="2025-11-19T13:13:00Z" w16du:dateUtc="2025-11-19T18:13:00Z">
              <w:r w:rsidRPr="00C67D33" w:rsidDel="00BF74AA">
                <w:rPr>
                  <w:lang w:bidi="he-IL"/>
                </w:rPr>
                <w:delText>6.6</w:delText>
              </w:r>
            </w:del>
          </w:p>
        </w:tc>
        <w:tc>
          <w:tcPr>
            <w:tcW w:w="990" w:type="dxa"/>
            <w:vAlign w:val="center"/>
            <w:hideMark/>
          </w:tcPr>
          <w:p w14:paraId="48DD8C8E" w14:textId="77777777" w:rsidR="00DD154F" w:rsidRPr="00C67D33" w:rsidRDefault="00DD154F" w:rsidP="00370465">
            <w:pPr>
              <w:pStyle w:val="Tabletext"/>
              <w:jc w:val="center"/>
              <w:rPr>
                <w:lang w:bidi="he-IL"/>
              </w:rPr>
            </w:pPr>
            <w:r w:rsidRPr="00C67D33">
              <w:rPr>
                <w:lang w:bidi="he-IL"/>
              </w:rPr>
              <w:t>–18</w:t>
            </w:r>
          </w:p>
        </w:tc>
        <w:tc>
          <w:tcPr>
            <w:tcW w:w="1080" w:type="dxa"/>
            <w:vAlign w:val="center"/>
            <w:hideMark/>
          </w:tcPr>
          <w:p w14:paraId="7665EF56" w14:textId="77777777" w:rsidR="00DD154F" w:rsidRPr="00C67D33" w:rsidRDefault="00DD154F" w:rsidP="00370465">
            <w:pPr>
              <w:pStyle w:val="Tabletext"/>
              <w:jc w:val="center"/>
              <w:rPr>
                <w:lang w:bidi="he-IL"/>
              </w:rPr>
            </w:pPr>
            <w:r w:rsidRPr="00C67D33">
              <w:rPr>
                <w:lang w:bidi="he-IL"/>
              </w:rPr>
              <w:t>3.5</w:t>
            </w:r>
          </w:p>
        </w:tc>
        <w:tc>
          <w:tcPr>
            <w:tcW w:w="1080" w:type="dxa"/>
            <w:vAlign w:val="center"/>
            <w:hideMark/>
          </w:tcPr>
          <w:p w14:paraId="3F9BA895" w14:textId="77777777" w:rsidR="00DD154F" w:rsidRPr="00C67D33" w:rsidRDefault="00DD154F" w:rsidP="00370465">
            <w:pPr>
              <w:pStyle w:val="Tabletext"/>
              <w:jc w:val="center"/>
              <w:rPr>
                <w:lang w:bidi="he-IL"/>
              </w:rPr>
            </w:pPr>
            <w:r w:rsidRPr="00C67D33">
              <w:rPr>
                <w:lang w:bidi="he-IL"/>
              </w:rPr>
              <w:t>–20.3 / –42.8</w:t>
            </w:r>
          </w:p>
        </w:tc>
      </w:tr>
      <w:tr w:rsidR="00DD154F" w:rsidRPr="00C67D33" w14:paraId="06FB9C6A" w14:textId="77777777" w:rsidTr="00DD154F">
        <w:trPr>
          <w:trHeight w:val="255"/>
        </w:trPr>
        <w:tc>
          <w:tcPr>
            <w:tcW w:w="1350" w:type="dxa"/>
            <w:gridSpan w:val="2"/>
            <w:vAlign w:val="center"/>
            <w:hideMark/>
          </w:tcPr>
          <w:p w14:paraId="64FA3059" w14:textId="77777777" w:rsidR="00DD154F" w:rsidRPr="00C67D33" w:rsidRDefault="00DD154F" w:rsidP="00370465">
            <w:pPr>
              <w:pStyle w:val="Tabletext"/>
              <w:rPr>
                <w:lang w:bidi="he-IL"/>
              </w:rPr>
            </w:pPr>
            <w:r w:rsidRPr="00C67D33">
              <w:rPr>
                <w:lang w:bidi="he-IL"/>
              </w:rPr>
              <w:t>Transmit bandwidth</w:t>
            </w:r>
          </w:p>
        </w:tc>
        <w:tc>
          <w:tcPr>
            <w:tcW w:w="927" w:type="dxa"/>
            <w:vAlign w:val="center"/>
            <w:hideMark/>
          </w:tcPr>
          <w:p w14:paraId="6D1DBA18" w14:textId="77777777" w:rsidR="00DD154F" w:rsidRPr="00C67D33" w:rsidRDefault="00DD154F" w:rsidP="00370465">
            <w:pPr>
              <w:pStyle w:val="Tabletext"/>
              <w:jc w:val="center"/>
              <w:rPr>
                <w:lang w:bidi="he-IL"/>
              </w:rPr>
            </w:pPr>
            <w:r w:rsidRPr="00C67D33">
              <w:rPr>
                <w:lang w:bidi="he-IL"/>
              </w:rPr>
              <w:t>MHz</w:t>
            </w:r>
          </w:p>
        </w:tc>
        <w:tc>
          <w:tcPr>
            <w:tcW w:w="1138" w:type="dxa"/>
            <w:vAlign w:val="center"/>
          </w:tcPr>
          <w:p w14:paraId="28791CE9" w14:textId="00337214" w:rsidR="00DD154F" w:rsidRPr="00C67D33" w:rsidRDefault="00DD154F" w:rsidP="00370465">
            <w:pPr>
              <w:pStyle w:val="Tabletext"/>
              <w:jc w:val="center"/>
              <w:rPr>
                <w:lang w:bidi="he-IL"/>
              </w:rPr>
            </w:pPr>
            <w:del w:id="261" w:author="USA" w:date="2025-11-19T13:13:00Z" w16du:dateUtc="2025-11-19T18:13:00Z">
              <w:r w:rsidRPr="00C67D33" w:rsidDel="00BF74AA">
                <w:rPr>
                  <w:lang w:bidi="he-IL"/>
                </w:rPr>
                <w:delText>0.036</w:delText>
              </w:r>
            </w:del>
          </w:p>
        </w:tc>
        <w:tc>
          <w:tcPr>
            <w:tcW w:w="1080" w:type="dxa"/>
          </w:tcPr>
          <w:p w14:paraId="5F29ADAF" w14:textId="4FC5885B" w:rsidR="00DD154F" w:rsidRPr="00C67D33" w:rsidRDefault="00A77822" w:rsidP="00370465">
            <w:pPr>
              <w:pStyle w:val="Tabletext"/>
              <w:jc w:val="center"/>
              <w:rPr>
                <w:lang w:bidi="he-IL"/>
              </w:rPr>
            </w:pPr>
            <w:ins w:id="262" w:author="USA" w:date="2025-11-21T10:44:00Z" w16du:dateUtc="2025-11-21T15:44:00Z">
              <w:r>
                <w:rPr>
                  <w:lang w:bidi="he-IL"/>
                </w:rPr>
                <w:t>6.0</w:t>
              </w:r>
            </w:ins>
          </w:p>
        </w:tc>
        <w:tc>
          <w:tcPr>
            <w:tcW w:w="1080" w:type="dxa"/>
            <w:vAlign w:val="center"/>
            <w:hideMark/>
          </w:tcPr>
          <w:p w14:paraId="4956E997" w14:textId="373DF696" w:rsidR="00DD154F" w:rsidRPr="00C67D33" w:rsidRDefault="00DD154F" w:rsidP="00370465">
            <w:pPr>
              <w:pStyle w:val="Tabletext"/>
              <w:jc w:val="center"/>
              <w:rPr>
                <w:lang w:bidi="he-IL"/>
              </w:rPr>
            </w:pPr>
            <w:r w:rsidRPr="00C67D33">
              <w:rPr>
                <w:lang w:bidi="he-IL"/>
              </w:rPr>
              <w:t>0.128</w:t>
            </w:r>
          </w:p>
        </w:tc>
        <w:tc>
          <w:tcPr>
            <w:tcW w:w="1080" w:type="dxa"/>
            <w:vAlign w:val="center"/>
          </w:tcPr>
          <w:p w14:paraId="264C229E" w14:textId="1FB3C185" w:rsidR="00DD154F" w:rsidRPr="00C67D33" w:rsidRDefault="00DD154F" w:rsidP="00370465">
            <w:pPr>
              <w:pStyle w:val="Tabletext"/>
              <w:jc w:val="center"/>
              <w:rPr>
                <w:lang w:bidi="he-IL"/>
              </w:rPr>
            </w:pPr>
            <w:del w:id="263" w:author="USA" w:date="2025-11-19T13:13:00Z" w16du:dateUtc="2025-11-19T18:13:00Z">
              <w:r w:rsidRPr="00C67D33" w:rsidDel="00BF74AA">
                <w:rPr>
                  <w:lang w:bidi="he-IL"/>
                </w:rPr>
                <w:delText>1</w:delText>
              </w:r>
            </w:del>
          </w:p>
        </w:tc>
        <w:tc>
          <w:tcPr>
            <w:tcW w:w="990" w:type="dxa"/>
            <w:vAlign w:val="center"/>
            <w:hideMark/>
          </w:tcPr>
          <w:p w14:paraId="51D8DC4B" w14:textId="77777777" w:rsidR="00DD154F" w:rsidRPr="00C67D33" w:rsidRDefault="00DD154F" w:rsidP="00370465">
            <w:pPr>
              <w:pStyle w:val="Tabletext"/>
              <w:jc w:val="center"/>
              <w:rPr>
                <w:lang w:bidi="he-IL"/>
              </w:rPr>
            </w:pPr>
            <w:r w:rsidRPr="00C67D33">
              <w:rPr>
                <w:lang w:bidi="he-IL"/>
              </w:rPr>
              <w:t>0.128</w:t>
            </w:r>
          </w:p>
        </w:tc>
        <w:tc>
          <w:tcPr>
            <w:tcW w:w="1080" w:type="dxa"/>
            <w:vAlign w:val="center"/>
            <w:hideMark/>
          </w:tcPr>
          <w:p w14:paraId="0787FB5F" w14:textId="77777777" w:rsidR="00DD154F" w:rsidRPr="00C67D33" w:rsidRDefault="00DD154F" w:rsidP="00370465">
            <w:pPr>
              <w:pStyle w:val="Tabletext"/>
              <w:jc w:val="center"/>
              <w:rPr>
                <w:lang w:bidi="he-IL"/>
              </w:rPr>
            </w:pPr>
            <w:r w:rsidRPr="00C67D33">
              <w:rPr>
                <w:lang w:bidi="he-IL"/>
              </w:rPr>
              <w:t>2</w:t>
            </w:r>
          </w:p>
        </w:tc>
        <w:tc>
          <w:tcPr>
            <w:tcW w:w="1080" w:type="dxa"/>
            <w:vAlign w:val="center"/>
            <w:hideMark/>
          </w:tcPr>
          <w:p w14:paraId="06C321FD" w14:textId="77777777" w:rsidR="00DD154F" w:rsidRPr="00C67D33" w:rsidRDefault="00DD154F" w:rsidP="00370465">
            <w:pPr>
              <w:pStyle w:val="Tabletext"/>
              <w:jc w:val="center"/>
              <w:rPr>
                <w:lang w:bidi="he-IL"/>
              </w:rPr>
            </w:pPr>
            <w:r w:rsidRPr="00C67D33">
              <w:rPr>
                <w:lang w:bidi="he-IL"/>
              </w:rPr>
              <w:t>0.034 / 6</w:t>
            </w:r>
          </w:p>
        </w:tc>
      </w:tr>
      <w:tr w:rsidR="00DD154F" w:rsidRPr="00C67D33" w14:paraId="3A530FDA" w14:textId="77777777" w:rsidTr="00DD154F">
        <w:trPr>
          <w:trHeight w:val="1020"/>
        </w:trPr>
        <w:tc>
          <w:tcPr>
            <w:tcW w:w="1350" w:type="dxa"/>
            <w:gridSpan w:val="2"/>
            <w:vAlign w:val="center"/>
            <w:hideMark/>
          </w:tcPr>
          <w:p w14:paraId="7DAC3624" w14:textId="77777777" w:rsidR="00DD154F" w:rsidRPr="00C67D33" w:rsidRDefault="00DD154F" w:rsidP="00370465">
            <w:pPr>
              <w:pStyle w:val="Tabletext"/>
              <w:rPr>
                <w:lang w:bidi="he-IL"/>
              </w:rPr>
            </w:pPr>
            <w:r w:rsidRPr="00C67D33">
              <w:rPr>
                <w:lang w:bidi="he-IL"/>
              </w:rPr>
              <w:lastRenderedPageBreak/>
              <w:t>Modulation type</w:t>
            </w:r>
          </w:p>
        </w:tc>
        <w:tc>
          <w:tcPr>
            <w:tcW w:w="927" w:type="dxa"/>
            <w:vAlign w:val="center"/>
            <w:hideMark/>
          </w:tcPr>
          <w:p w14:paraId="52A606A7" w14:textId="2A03A5AD" w:rsidR="00DD154F" w:rsidRPr="00C67D33" w:rsidRDefault="00DD154F" w:rsidP="00370465">
            <w:pPr>
              <w:pStyle w:val="Tabletext"/>
              <w:jc w:val="center"/>
              <w:rPr>
                <w:lang w:bidi="he-IL"/>
              </w:rPr>
            </w:pPr>
          </w:p>
        </w:tc>
        <w:tc>
          <w:tcPr>
            <w:tcW w:w="1138" w:type="dxa"/>
            <w:vAlign w:val="center"/>
          </w:tcPr>
          <w:p w14:paraId="465A0D02" w14:textId="7032A6BC" w:rsidR="00DD154F" w:rsidRPr="00C67D33" w:rsidRDefault="00DD154F" w:rsidP="00370465">
            <w:pPr>
              <w:pStyle w:val="Tabletext"/>
              <w:jc w:val="center"/>
              <w:rPr>
                <w:lang w:bidi="he-IL"/>
              </w:rPr>
            </w:pPr>
            <w:del w:id="264" w:author="USA" w:date="2025-11-19T13:13:00Z" w16du:dateUtc="2025-11-19T18:13:00Z">
              <w:r w:rsidRPr="00C67D33" w:rsidDel="00BF74AA">
                <w:rPr>
                  <w:lang w:bidi="he-IL"/>
                </w:rPr>
                <w:delText>PCM/PSK/PM</w:delText>
              </w:r>
            </w:del>
          </w:p>
        </w:tc>
        <w:tc>
          <w:tcPr>
            <w:tcW w:w="1080" w:type="dxa"/>
          </w:tcPr>
          <w:p w14:paraId="6A4AF036" w14:textId="226B97C3" w:rsidR="00DD154F" w:rsidRPr="00C67D33" w:rsidRDefault="002F0C55" w:rsidP="00370465">
            <w:pPr>
              <w:pStyle w:val="Tabletext"/>
              <w:jc w:val="center"/>
              <w:rPr>
                <w:lang w:bidi="he-IL"/>
              </w:rPr>
            </w:pPr>
            <w:ins w:id="265" w:author="USA" w:date="2025-11-21T10:48:00Z" w16du:dateUtc="2025-11-21T15:48:00Z">
              <w:r>
                <w:rPr>
                  <w:lang w:bidi="he-IL"/>
                </w:rPr>
                <w:t>QPSK</w:t>
              </w:r>
            </w:ins>
          </w:p>
        </w:tc>
        <w:tc>
          <w:tcPr>
            <w:tcW w:w="1080" w:type="dxa"/>
            <w:vAlign w:val="center"/>
            <w:hideMark/>
          </w:tcPr>
          <w:p w14:paraId="07B1E57D" w14:textId="70E3B2B0" w:rsidR="00DD154F" w:rsidRPr="00C67D33" w:rsidRDefault="00DD154F" w:rsidP="00370465">
            <w:pPr>
              <w:pStyle w:val="Tabletext"/>
              <w:jc w:val="center"/>
              <w:rPr>
                <w:lang w:bidi="he-IL"/>
              </w:rPr>
            </w:pPr>
            <w:r w:rsidRPr="00C67D33">
              <w:rPr>
                <w:lang w:bidi="he-IL"/>
              </w:rPr>
              <w:t>BPSK</w:t>
            </w:r>
          </w:p>
        </w:tc>
        <w:tc>
          <w:tcPr>
            <w:tcW w:w="1080" w:type="dxa"/>
            <w:vAlign w:val="center"/>
          </w:tcPr>
          <w:p w14:paraId="4EBDA521" w14:textId="57B6BCC3" w:rsidR="00DD154F" w:rsidRPr="00C67D33" w:rsidRDefault="00DD154F" w:rsidP="00370465">
            <w:pPr>
              <w:pStyle w:val="Tabletext"/>
              <w:jc w:val="center"/>
              <w:rPr>
                <w:lang w:bidi="he-IL"/>
              </w:rPr>
            </w:pPr>
          </w:p>
        </w:tc>
        <w:tc>
          <w:tcPr>
            <w:tcW w:w="990" w:type="dxa"/>
            <w:vAlign w:val="center"/>
            <w:hideMark/>
          </w:tcPr>
          <w:p w14:paraId="5C74D015" w14:textId="77777777" w:rsidR="00DD154F" w:rsidRPr="00C67D33" w:rsidRDefault="00DD154F" w:rsidP="00370465">
            <w:pPr>
              <w:pStyle w:val="Tabletext"/>
              <w:jc w:val="center"/>
              <w:rPr>
                <w:lang w:bidi="he-IL"/>
              </w:rPr>
            </w:pPr>
            <w:r w:rsidRPr="00C67D33">
              <w:rPr>
                <w:lang w:bidi="he-IL"/>
              </w:rPr>
              <w:t>QPSK</w:t>
            </w:r>
          </w:p>
        </w:tc>
        <w:tc>
          <w:tcPr>
            <w:tcW w:w="1080" w:type="dxa"/>
            <w:vAlign w:val="center"/>
            <w:hideMark/>
          </w:tcPr>
          <w:p w14:paraId="085FA174" w14:textId="77777777" w:rsidR="00DD154F" w:rsidRPr="00C67D33" w:rsidRDefault="00DD154F" w:rsidP="00370465">
            <w:pPr>
              <w:pStyle w:val="Tabletext"/>
              <w:jc w:val="center"/>
              <w:rPr>
                <w:lang w:bidi="he-IL"/>
              </w:rPr>
            </w:pPr>
            <w:r w:rsidRPr="00C67D33">
              <w:rPr>
                <w:lang w:bidi="he-IL"/>
              </w:rPr>
              <w:t>QPSK</w:t>
            </w:r>
          </w:p>
        </w:tc>
        <w:tc>
          <w:tcPr>
            <w:tcW w:w="1080" w:type="dxa"/>
            <w:vAlign w:val="center"/>
            <w:hideMark/>
          </w:tcPr>
          <w:p w14:paraId="57C1A13A" w14:textId="77777777" w:rsidR="00DD154F" w:rsidRPr="00C67D33" w:rsidRDefault="00DD154F" w:rsidP="00370465">
            <w:pPr>
              <w:pStyle w:val="Tabletext"/>
              <w:jc w:val="center"/>
              <w:rPr>
                <w:lang w:bidi="he-IL"/>
              </w:rPr>
            </w:pPr>
            <w:r w:rsidRPr="00C67D33">
              <w:rPr>
                <w:lang w:bidi="he-IL"/>
              </w:rPr>
              <w:t>PCM/PSK/PM,</w:t>
            </w:r>
            <w:r w:rsidRPr="00C67D33">
              <w:rPr>
                <w:lang w:bidi="he-IL"/>
              </w:rPr>
              <w:br/>
              <w:t>BPSK, QPSK</w:t>
            </w:r>
          </w:p>
        </w:tc>
      </w:tr>
      <w:tr w:rsidR="00DD154F" w:rsidRPr="00C67D33" w14:paraId="752133D6" w14:textId="77777777" w:rsidTr="00DD154F">
        <w:trPr>
          <w:trHeight w:val="255"/>
        </w:trPr>
        <w:tc>
          <w:tcPr>
            <w:tcW w:w="1350" w:type="dxa"/>
            <w:gridSpan w:val="2"/>
            <w:vAlign w:val="center"/>
            <w:hideMark/>
          </w:tcPr>
          <w:p w14:paraId="1F93F99C" w14:textId="77777777" w:rsidR="00DD154F" w:rsidRPr="00C67D33" w:rsidRDefault="00DD154F" w:rsidP="00370465">
            <w:pPr>
              <w:pStyle w:val="Tabletext"/>
              <w:rPr>
                <w:lang w:bidi="he-IL"/>
              </w:rPr>
            </w:pPr>
            <w:r w:rsidRPr="00C67D33">
              <w:rPr>
                <w:lang w:bidi="he-IL"/>
              </w:rPr>
              <w:t>Subcarrier</w:t>
            </w:r>
          </w:p>
        </w:tc>
        <w:tc>
          <w:tcPr>
            <w:tcW w:w="927" w:type="dxa"/>
            <w:vAlign w:val="center"/>
            <w:hideMark/>
          </w:tcPr>
          <w:p w14:paraId="0ADBA03B" w14:textId="77777777" w:rsidR="00DD154F" w:rsidRPr="00C67D33" w:rsidRDefault="00DD154F" w:rsidP="00370465">
            <w:pPr>
              <w:pStyle w:val="Tabletext"/>
              <w:jc w:val="center"/>
              <w:rPr>
                <w:lang w:bidi="he-IL"/>
              </w:rPr>
            </w:pPr>
            <w:r w:rsidRPr="00C67D33">
              <w:rPr>
                <w:lang w:bidi="he-IL"/>
              </w:rPr>
              <w:t>kHz</w:t>
            </w:r>
          </w:p>
        </w:tc>
        <w:tc>
          <w:tcPr>
            <w:tcW w:w="1138" w:type="dxa"/>
            <w:vAlign w:val="center"/>
          </w:tcPr>
          <w:p w14:paraId="269EA0A5" w14:textId="6233806B" w:rsidR="00DD154F" w:rsidRPr="00C67D33" w:rsidRDefault="00DD154F" w:rsidP="00370465">
            <w:pPr>
              <w:pStyle w:val="Tabletext"/>
              <w:jc w:val="center"/>
              <w:rPr>
                <w:lang w:bidi="he-IL"/>
              </w:rPr>
            </w:pPr>
            <w:del w:id="266" w:author="USA" w:date="2025-11-19T13:13:00Z" w16du:dateUtc="2025-11-19T18:13:00Z">
              <w:r w:rsidRPr="00C67D33" w:rsidDel="00BF74AA">
                <w:rPr>
                  <w:lang w:bidi="he-IL"/>
                </w:rPr>
                <w:delText>4</w:delText>
              </w:r>
            </w:del>
          </w:p>
        </w:tc>
        <w:tc>
          <w:tcPr>
            <w:tcW w:w="1080" w:type="dxa"/>
          </w:tcPr>
          <w:p w14:paraId="5D154CB1" w14:textId="69E0DF03" w:rsidR="00DD154F" w:rsidRPr="00C67D33" w:rsidRDefault="002F0C55" w:rsidP="00370465">
            <w:pPr>
              <w:pStyle w:val="Tabletext"/>
              <w:jc w:val="center"/>
              <w:rPr>
                <w:lang w:bidi="he-IL"/>
              </w:rPr>
            </w:pPr>
            <w:ins w:id="267" w:author="USA" w:date="2025-11-21T10:48:00Z" w16du:dateUtc="2025-11-21T15:48:00Z">
              <w:r>
                <w:rPr>
                  <w:lang w:bidi="he-IL"/>
                </w:rPr>
                <w:t>-</w:t>
              </w:r>
            </w:ins>
          </w:p>
        </w:tc>
        <w:tc>
          <w:tcPr>
            <w:tcW w:w="1080" w:type="dxa"/>
            <w:vAlign w:val="center"/>
            <w:hideMark/>
          </w:tcPr>
          <w:p w14:paraId="2E85B009" w14:textId="0E5E920A" w:rsidR="00DD154F" w:rsidRPr="00C67D33" w:rsidRDefault="00DD154F" w:rsidP="00370465">
            <w:pPr>
              <w:pStyle w:val="Tabletext"/>
              <w:jc w:val="center"/>
              <w:rPr>
                <w:lang w:bidi="he-IL"/>
              </w:rPr>
            </w:pPr>
            <w:r w:rsidRPr="00C67D33">
              <w:rPr>
                <w:lang w:bidi="he-IL"/>
              </w:rPr>
              <w:t>–</w:t>
            </w:r>
          </w:p>
        </w:tc>
        <w:tc>
          <w:tcPr>
            <w:tcW w:w="1080" w:type="dxa"/>
            <w:vAlign w:val="center"/>
          </w:tcPr>
          <w:p w14:paraId="59BF17CB" w14:textId="5444A38D" w:rsidR="00DD154F" w:rsidRPr="00C67D33" w:rsidRDefault="00DD154F" w:rsidP="00370465">
            <w:pPr>
              <w:pStyle w:val="Tabletext"/>
              <w:jc w:val="center"/>
              <w:rPr>
                <w:lang w:bidi="he-IL"/>
              </w:rPr>
            </w:pPr>
            <w:del w:id="268" w:author="USA" w:date="2025-11-19T13:13:00Z" w16du:dateUtc="2025-11-19T18:13:00Z">
              <w:r w:rsidRPr="00C67D33" w:rsidDel="00BF74AA">
                <w:rPr>
                  <w:lang w:bidi="he-IL"/>
                </w:rPr>
                <w:delText>16</w:delText>
              </w:r>
            </w:del>
          </w:p>
        </w:tc>
        <w:tc>
          <w:tcPr>
            <w:tcW w:w="990" w:type="dxa"/>
            <w:vAlign w:val="center"/>
            <w:hideMark/>
          </w:tcPr>
          <w:p w14:paraId="1300AE60" w14:textId="77777777" w:rsidR="00DD154F" w:rsidRPr="00C67D33" w:rsidRDefault="00DD154F" w:rsidP="00370465">
            <w:pPr>
              <w:pStyle w:val="Tabletext"/>
              <w:jc w:val="center"/>
              <w:rPr>
                <w:lang w:bidi="he-IL"/>
              </w:rPr>
            </w:pPr>
            <w:r w:rsidRPr="00C67D33">
              <w:rPr>
                <w:lang w:bidi="he-IL"/>
              </w:rPr>
              <w:t>–</w:t>
            </w:r>
          </w:p>
        </w:tc>
        <w:tc>
          <w:tcPr>
            <w:tcW w:w="1080" w:type="dxa"/>
            <w:vAlign w:val="center"/>
            <w:hideMark/>
          </w:tcPr>
          <w:p w14:paraId="1C2E545F" w14:textId="77777777" w:rsidR="00DD154F" w:rsidRPr="00C67D33" w:rsidRDefault="00DD154F" w:rsidP="00370465">
            <w:pPr>
              <w:pStyle w:val="Tabletext"/>
              <w:jc w:val="center"/>
              <w:rPr>
                <w:lang w:bidi="he-IL"/>
              </w:rPr>
            </w:pPr>
            <w:r w:rsidRPr="00C67D33">
              <w:rPr>
                <w:lang w:bidi="he-IL"/>
              </w:rPr>
              <w:t>–</w:t>
            </w:r>
          </w:p>
        </w:tc>
        <w:tc>
          <w:tcPr>
            <w:tcW w:w="1080" w:type="dxa"/>
            <w:vAlign w:val="center"/>
            <w:hideMark/>
          </w:tcPr>
          <w:p w14:paraId="38677C88" w14:textId="77777777" w:rsidR="00DD154F" w:rsidRPr="00C67D33" w:rsidRDefault="00DD154F" w:rsidP="00370465">
            <w:pPr>
              <w:pStyle w:val="Tabletext"/>
              <w:jc w:val="center"/>
              <w:rPr>
                <w:lang w:bidi="he-IL"/>
              </w:rPr>
            </w:pPr>
            <w:r w:rsidRPr="00C67D33">
              <w:rPr>
                <w:lang w:bidi="he-IL"/>
              </w:rPr>
              <w:t>16</w:t>
            </w:r>
          </w:p>
        </w:tc>
      </w:tr>
      <w:tr w:rsidR="00DD154F" w:rsidRPr="00C67D33" w14:paraId="31F12B99" w14:textId="77777777" w:rsidTr="00DD154F">
        <w:trPr>
          <w:trHeight w:val="255"/>
        </w:trPr>
        <w:tc>
          <w:tcPr>
            <w:tcW w:w="1350" w:type="dxa"/>
            <w:gridSpan w:val="2"/>
            <w:vAlign w:val="center"/>
            <w:hideMark/>
          </w:tcPr>
          <w:p w14:paraId="15CE8F0F" w14:textId="77777777" w:rsidR="00DD154F" w:rsidRPr="00C67D33" w:rsidRDefault="00DD154F" w:rsidP="00370465">
            <w:pPr>
              <w:pStyle w:val="Tabletext"/>
              <w:rPr>
                <w:lang w:bidi="he-IL"/>
              </w:rPr>
            </w:pPr>
            <w:r w:rsidRPr="00C67D33">
              <w:rPr>
                <w:lang w:bidi="he-IL"/>
              </w:rPr>
              <w:t>Range tone</w:t>
            </w:r>
          </w:p>
        </w:tc>
        <w:tc>
          <w:tcPr>
            <w:tcW w:w="927" w:type="dxa"/>
            <w:vAlign w:val="center"/>
            <w:hideMark/>
          </w:tcPr>
          <w:p w14:paraId="3052DEBC" w14:textId="77777777" w:rsidR="00DD154F" w:rsidRPr="00C67D33" w:rsidRDefault="00DD154F" w:rsidP="00370465">
            <w:pPr>
              <w:pStyle w:val="Tabletext"/>
              <w:jc w:val="center"/>
              <w:rPr>
                <w:lang w:bidi="he-IL"/>
              </w:rPr>
            </w:pPr>
            <w:r w:rsidRPr="00C67D33">
              <w:rPr>
                <w:lang w:bidi="he-IL"/>
              </w:rPr>
              <w:t>kHz</w:t>
            </w:r>
          </w:p>
        </w:tc>
        <w:tc>
          <w:tcPr>
            <w:tcW w:w="1138" w:type="dxa"/>
            <w:vAlign w:val="center"/>
          </w:tcPr>
          <w:p w14:paraId="7637932F" w14:textId="6CD2681A" w:rsidR="00DD154F" w:rsidRPr="00C67D33" w:rsidRDefault="00DD154F" w:rsidP="00370465">
            <w:pPr>
              <w:pStyle w:val="Tabletext"/>
              <w:jc w:val="center"/>
              <w:rPr>
                <w:lang w:bidi="he-IL"/>
              </w:rPr>
            </w:pPr>
            <w:del w:id="269" w:author="USA" w:date="2025-11-19T13:13:00Z" w16du:dateUtc="2025-11-19T18:13:00Z">
              <w:r w:rsidRPr="00C67D33" w:rsidDel="00BF74AA">
                <w:rPr>
                  <w:lang w:bidi="he-IL"/>
                </w:rPr>
                <w:delText>–</w:delText>
              </w:r>
            </w:del>
          </w:p>
        </w:tc>
        <w:tc>
          <w:tcPr>
            <w:tcW w:w="1080" w:type="dxa"/>
          </w:tcPr>
          <w:p w14:paraId="5E70734F" w14:textId="031B6621" w:rsidR="00DD154F" w:rsidRPr="00C67D33" w:rsidRDefault="002F0C55" w:rsidP="00370465">
            <w:pPr>
              <w:pStyle w:val="Tabletext"/>
              <w:jc w:val="center"/>
              <w:rPr>
                <w:lang w:bidi="he-IL"/>
              </w:rPr>
            </w:pPr>
            <w:ins w:id="270" w:author="USA" w:date="2025-11-21T10:48:00Z" w16du:dateUtc="2025-11-21T15:48:00Z">
              <w:r>
                <w:rPr>
                  <w:lang w:bidi="he-IL"/>
                </w:rPr>
                <w:t>-</w:t>
              </w:r>
            </w:ins>
          </w:p>
        </w:tc>
        <w:tc>
          <w:tcPr>
            <w:tcW w:w="1080" w:type="dxa"/>
            <w:vAlign w:val="center"/>
            <w:hideMark/>
          </w:tcPr>
          <w:p w14:paraId="4D165774" w14:textId="1B6A7753" w:rsidR="00DD154F" w:rsidRPr="00C67D33" w:rsidRDefault="00DD154F" w:rsidP="00370465">
            <w:pPr>
              <w:pStyle w:val="Tabletext"/>
              <w:jc w:val="center"/>
              <w:rPr>
                <w:lang w:bidi="he-IL"/>
              </w:rPr>
            </w:pPr>
            <w:r w:rsidRPr="00C67D33">
              <w:rPr>
                <w:lang w:bidi="he-IL"/>
              </w:rPr>
              <w:t>–</w:t>
            </w:r>
          </w:p>
        </w:tc>
        <w:tc>
          <w:tcPr>
            <w:tcW w:w="1080" w:type="dxa"/>
            <w:vAlign w:val="center"/>
          </w:tcPr>
          <w:p w14:paraId="6D25CDD6" w14:textId="68433668" w:rsidR="00DD154F" w:rsidRPr="00C67D33" w:rsidRDefault="00DD154F" w:rsidP="00370465">
            <w:pPr>
              <w:pStyle w:val="Tabletext"/>
              <w:jc w:val="center"/>
              <w:rPr>
                <w:lang w:bidi="he-IL"/>
              </w:rPr>
            </w:pPr>
            <w:del w:id="271" w:author="USA" w:date="2025-11-19T13:13:00Z" w16du:dateUtc="2025-11-19T18:13:00Z">
              <w:r w:rsidRPr="00C67D33" w:rsidDel="00BF74AA">
                <w:rPr>
                  <w:lang w:bidi="he-IL"/>
                </w:rPr>
                <w:delText>500</w:delText>
              </w:r>
            </w:del>
          </w:p>
        </w:tc>
        <w:tc>
          <w:tcPr>
            <w:tcW w:w="990" w:type="dxa"/>
            <w:vAlign w:val="center"/>
            <w:hideMark/>
          </w:tcPr>
          <w:p w14:paraId="5E567CA2" w14:textId="77777777" w:rsidR="00DD154F" w:rsidRPr="00C67D33" w:rsidRDefault="00DD154F" w:rsidP="00370465">
            <w:pPr>
              <w:pStyle w:val="Tabletext"/>
              <w:jc w:val="center"/>
              <w:rPr>
                <w:lang w:bidi="he-IL"/>
              </w:rPr>
            </w:pPr>
            <w:r w:rsidRPr="00C67D33">
              <w:rPr>
                <w:lang w:bidi="he-IL"/>
              </w:rPr>
              <w:t>–</w:t>
            </w:r>
          </w:p>
        </w:tc>
        <w:tc>
          <w:tcPr>
            <w:tcW w:w="1080" w:type="dxa"/>
            <w:vAlign w:val="center"/>
            <w:hideMark/>
          </w:tcPr>
          <w:p w14:paraId="36F8304A" w14:textId="77777777" w:rsidR="00DD154F" w:rsidRPr="00C67D33" w:rsidRDefault="00DD154F" w:rsidP="00370465">
            <w:pPr>
              <w:pStyle w:val="Tabletext"/>
              <w:jc w:val="center"/>
              <w:rPr>
                <w:lang w:bidi="he-IL"/>
              </w:rPr>
            </w:pPr>
            <w:r w:rsidRPr="00C67D33">
              <w:rPr>
                <w:lang w:bidi="he-IL"/>
              </w:rPr>
              <w:t>–</w:t>
            </w:r>
          </w:p>
        </w:tc>
        <w:tc>
          <w:tcPr>
            <w:tcW w:w="1080" w:type="dxa"/>
            <w:vAlign w:val="center"/>
            <w:hideMark/>
          </w:tcPr>
          <w:p w14:paraId="6A614DC3" w14:textId="68F79957" w:rsidR="00DD154F" w:rsidRPr="00C67D33" w:rsidRDefault="00DD154F" w:rsidP="00370465">
            <w:pPr>
              <w:pStyle w:val="Tabletext"/>
              <w:jc w:val="center"/>
              <w:rPr>
                <w:lang w:bidi="he-IL"/>
              </w:rPr>
            </w:pPr>
          </w:p>
        </w:tc>
      </w:tr>
      <w:tr w:rsidR="00DD154F" w:rsidRPr="00C67D33" w14:paraId="5C825AFA" w14:textId="77777777" w:rsidTr="00DD154F">
        <w:trPr>
          <w:trHeight w:val="525"/>
        </w:trPr>
        <w:tc>
          <w:tcPr>
            <w:tcW w:w="1350" w:type="dxa"/>
            <w:gridSpan w:val="2"/>
            <w:vAlign w:val="center"/>
            <w:hideMark/>
          </w:tcPr>
          <w:p w14:paraId="0C226CCB" w14:textId="77777777" w:rsidR="00DD154F" w:rsidRPr="00C67D33" w:rsidRDefault="00DD154F" w:rsidP="00370465">
            <w:pPr>
              <w:pStyle w:val="Tabletext"/>
              <w:rPr>
                <w:lang w:bidi="he-IL"/>
              </w:rPr>
            </w:pPr>
            <w:r w:rsidRPr="00C67D33">
              <w:rPr>
                <w:lang w:bidi="he-IL"/>
              </w:rPr>
              <w:t>Minimum elevation angle</w:t>
            </w:r>
          </w:p>
        </w:tc>
        <w:tc>
          <w:tcPr>
            <w:tcW w:w="927" w:type="dxa"/>
            <w:vAlign w:val="center"/>
            <w:hideMark/>
          </w:tcPr>
          <w:p w14:paraId="1FB463EA" w14:textId="77777777" w:rsidR="00DD154F" w:rsidRPr="00C67D33" w:rsidRDefault="00DD154F" w:rsidP="00370465">
            <w:pPr>
              <w:pStyle w:val="Tabletext"/>
              <w:jc w:val="center"/>
              <w:rPr>
                <w:lang w:bidi="he-IL"/>
              </w:rPr>
            </w:pPr>
            <w:r w:rsidRPr="00C67D33">
              <w:rPr>
                <w:lang w:bidi="he-IL"/>
              </w:rPr>
              <w:t>deg</w:t>
            </w:r>
          </w:p>
        </w:tc>
        <w:tc>
          <w:tcPr>
            <w:tcW w:w="1138" w:type="dxa"/>
            <w:vAlign w:val="center"/>
          </w:tcPr>
          <w:p w14:paraId="6669DC60" w14:textId="5EF0A87A" w:rsidR="00DD154F" w:rsidRPr="00C67D33" w:rsidRDefault="00DD154F" w:rsidP="00370465">
            <w:pPr>
              <w:pStyle w:val="Tabletext"/>
              <w:jc w:val="center"/>
              <w:rPr>
                <w:lang w:bidi="he-IL"/>
              </w:rPr>
            </w:pPr>
            <w:del w:id="272" w:author="USA" w:date="2025-11-19T13:13:00Z" w16du:dateUtc="2025-11-19T18:13:00Z">
              <w:r w:rsidRPr="00C67D33" w:rsidDel="00BF74AA">
                <w:rPr>
                  <w:lang w:bidi="he-IL"/>
                </w:rPr>
                <w:delText>5</w:delText>
              </w:r>
            </w:del>
          </w:p>
        </w:tc>
        <w:tc>
          <w:tcPr>
            <w:tcW w:w="1080" w:type="dxa"/>
          </w:tcPr>
          <w:p w14:paraId="522C88FB" w14:textId="773C2A44" w:rsidR="00DD154F" w:rsidRPr="00C67D33" w:rsidRDefault="002F0C55" w:rsidP="00370465">
            <w:pPr>
              <w:pStyle w:val="Tabletext"/>
              <w:jc w:val="center"/>
              <w:rPr>
                <w:lang w:bidi="he-IL"/>
              </w:rPr>
            </w:pPr>
            <w:ins w:id="273" w:author="USA" w:date="2025-11-21T10:48:00Z" w16du:dateUtc="2025-11-21T15:48:00Z">
              <w:r>
                <w:rPr>
                  <w:lang w:bidi="he-IL"/>
                </w:rPr>
                <w:t>5</w:t>
              </w:r>
            </w:ins>
          </w:p>
        </w:tc>
        <w:tc>
          <w:tcPr>
            <w:tcW w:w="1080" w:type="dxa"/>
            <w:vAlign w:val="center"/>
            <w:hideMark/>
          </w:tcPr>
          <w:p w14:paraId="06383CF3" w14:textId="114654B6" w:rsidR="00DD154F" w:rsidRPr="00C67D33" w:rsidRDefault="00DD154F" w:rsidP="00370465">
            <w:pPr>
              <w:pStyle w:val="Tabletext"/>
              <w:jc w:val="center"/>
              <w:rPr>
                <w:lang w:bidi="he-IL"/>
              </w:rPr>
            </w:pPr>
            <w:r w:rsidRPr="00C67D33">
              <w:rPr>
                <w:lang w:bidi="he-IL"/>
              </w:rPr>
              <w:t>5</w:t>
            </w:r>
          </w:p>
        </w:tc>
        <w:tc>
          <w:tcPr>
            <w:tcW w:w="1080" w:type="dxa"/>
            <w:vAlign w:val="center"/>
          </w:tcPr>
          <w:p w14:paraId="3686E33C" w14:textId="758B19FB" w:rsidR="00DD154F" w:rsidRPr="00C67D33" w:rsidRDefault="00DD154F" w:rsidP="00370465">
            <w:pPr>
              <w:pStyle w:val="Tabletext"/>
              <w:jc w:val="center"/>
              <w:rPr>
                <w:lang w:bidi="he-IL"/>
              </w:rPr>
            </w:pPr>
            <w:del w:id="274" w:author="USA" w:date="2025-11-19T13:13:00Z" w16du:dateUtc="2025-11-19T18:13:00Z">
              <w:r w:rsidRPr="00C67D33" w:rsidDel="00BF74AA">
                <w:rPr>
                  <w:lang w:bidi="he-IL"/>
                </w:rPr>
                <w:delText>5</w:delText>
              </w:r>
            </w:del>
          </w:p>
        </w:tc>
        <w:tc>
          <w:tcPr>
            <w:tcW w:w="990" w:type="dxa"/>
            <w:vAlign w:val="center"/>
            <w:hideMark/>
          </w:tcPr>
          <w:p w14:paraId="6FC84E09" w14:textId="77777777" w:rsidR="00DD154F" w:rsidRPr="00C67D33" w:rsidRDefault="00DD154F" w:rsidP="00370465">
            <w:pPr>
              <w:pStyle w:val="Tabletext"/>
              <w:jc w:val="center"/>
              <w:rPr>
                <w:lang w:bidi="he-IL"/>
              </w:rPr>
            </w:pPr>
            <w:r w:rsidRPr="00C67D33">
              <w:rPr>
                <w:lang w:bidi="he-IL"/>
              </w:rPr>
              <w:t>5</w:t>
            </w:r>
          </w:p>
        </w:tc>
        <w:tc>
          <w:tcPr>
            <w:tcW w:w="1080" w:type="dxa"/>
            <w:vAlign w:val="center"/>
            <w:hideMark/>
          </w:tcPr>
          <w:p w14:paraId="726695EB" w14:textId="77777777" w:rsidR="00DD154F" w:rsidRPr="00C67D33" w:rsidRDefault="00DD154F" w:rsidP="00370465">
            <w:pPr>
              <w:pStyle w:val="Tabletext"/>
              <w:jc w:val="center"/>
              <w:rPr>
                <w:lang w:bidi="he-IL"/>
              </w:rPr>
            </w:pPr>
            <w:r w:rsidRPr="00C67D33">
              <w:rPr>
                <w:lang w:bidi="he-IL"/>
              </w:rPr>
              <w:t>5</w:t>
            </w:r>
          </w:p>
        </w:tc>
        <w:tc>
          <w:tcPr>
            <w:tcW w:w="1080" w:type="dxa"/>
            <w:vAlign w:val="center"/>
            <w:hideMark/>
          </w:tcPr>
          <w:p w14:paraId="649252E0" w14:textId="77777777" w:rsidR="00DD154F" w:rsidRPr="00C67D33" w:rsidRDefault="00DD154F" w:rsidP="00370465">
            <w:pPr>
              <w:pStyle w:val="Tabletext"/>
              <w:jc w:val="center"/>
              <w:rPr>
                <w:lang w:bidi="he-IL"/>
              </w:rPr>
            </w:pPr>
            <w:r w:rsidRPr="00C67D33">
              <w:rPr>
                <w:lang w:bidi="he-IL"/>
              </w:rPr>
              <w:t>3</w:t>
            </w:r>
          </w:p>
        </w:tc>
      </w:tr>
      <w:tr w:rsidR="00DD154F" w:rsidRPr="00C67D33" w14:paraId="1BB7D16A" w14:textId="77777777" w:rsidTr="00DD154F">
        <w:trPr>
          <w:trHeight w:val="255"/>
        </w:trPr>
        <w:tc>
          <w:tcPr>
            <w:tcW w:w="1350" w:type="dxa"/>
            <w:gridSpan w:val="2"/>
            <w:vAlign w:val="center"/>
            <w:hideMark/>
          </w:tcPr>
          <w:p w14:paraId="0FE90F7A" w14:textId="77777777" w:rsidR="00DD154F" w:rsidRPr="00C67D33" w:rsidRDefault="00DD154F" w:rsidP="00370465">
            <w:pPr>
              <w:pStyle w:val="Tabletext"/>
              <w:rPr>
                <w:bCs/>
                <w:lang w:bidi="he-IL"/>
              </w:rPr>
            </w:pPr>
            <w:r w:rsidRPr="00C67D33">
              <w:rPr>
                <w:bCs/>
                <w:lang w:bidi="he-IL"/>
              </w:rPr>
              <w:t>E-s receive</w:t>
            </w:r>
          </w:p>
        </w:tc>
        <w:tc>
          <w:tcPr>
            <w:tcW w:w="927" w:type="dxa"/>
            <w:noWrap/>
            <w:vAlign w:val="bottom"/>
            <w:hideMark/>
          </w:tcPr>
          <w:p w14:paraId="7B0368F3" w14:textId="7DC280FC" w:rsidR="00DD154F" w:rsidRPr="00C67D33" w:rsidRDefault="00DD154F" w:rsidP="00370465">
            <w:pPr>
              <w:pStyle w:val="Tabletext"/>
              <w:jc w:val="center"/>
              <w:rPr>
                <w:rFonts w:ascii="Arial" w:hAnsi="Arial" w:cs="Arial"/>
                <w:lang w:bidi="he-IL"/>
              </w:rPr>
            </w:pPr>
          </w:p>
        </w:tc>
        <w:tc>
          <w:tcPr>
            <w:tcW w:w="1138" w:type="dxa"/>
            <w:noWrap/>
            <w:vAlign w:val="bottom"/>
          </w:tcPr>
          <w:p w14:paraId="4CDE23DE" w14:textId="29DB3058" w:rsidR="00DD154F" w:rsidRPr="00C67D33" w:rsidRDefault="00DD154F" w:rsidP="00370465">
            <w:pPr>
              <w:pStyle w:val="Tabletext"/>
              <w:jc w:val="center"/>
              <w:rPr>
                <w:rFonts w:ascii="Arial" w:hAnsi="Arial" w:cs="Arial"/>
                <w:lang w:bidi="he-IL"/>
              </w:rPr>
            </w:pPr>
          </w:p>
        </w:tc>
        <w:tc>
          <w:tcPr>
            <w:tcW w:w="1080" w:type="dxa"/>
          </w:tcPr>
          <w:p w14:paraId="4BAEDFE1" w14:textId="77777777" w:rsidR="00DD154F" w:rsidRPr="00C67D33" w:rsidRDefault="00DD154F" w:rsidP="00370465">
            <w:pPr>
              <w:pStyle w:val="Tabletext"/>
              <w:jc w:val="center"/>
              <w:rPr>
                <w:rFonts w:ascii="Arial" w:hAnsi="Arial" w:cs="Arial"/>
                <w:lang w:bidi="he-IL"/>
              </w:rPr>
            </w:pPr>
          </w:p>
        </w:tc>
        <w:tc>
          <w:tcPr>
            <w:tcW w:w="1080" w:type="dxa"/>
            <w:noWrap/>
            <w:vAlign w:val="bottom"/>
            <w:hideMark/>
          </w:tcPr>
          <w:p w14:paraId="0112E394" w14:textId="4CC20E64" w:rsidR="00DD154F" w:rsidRPr="00C67D33" w:rsidRDefault="00DD154F" w:rsidP="00370465">
            <w:pPr>
              <w:pStyle w:val="Tabletext"/>
              <w:jc w:val="center"/>
              <w:rPr>
                <w:rFonts w:ascii="Arial" w:hAnsi="Arial" w:cs="Arial"/>
                <w:lang w:bidi="he-IL"/>
              </w:rPr>
            </w:pPr>
          </w:p>
        </w:tc>
        <w:tc>
          <w:tcPr>
            <w:tcW w:w="1080" w:type="dxa"/>
            <w:noWrap/>
            <w:vAlign w:val="bottom"/>
          </w:tcPr>
          <w:p w14:paraId="4CB155C5" w14:textId="4F045CF1" w:rsidR="00DD154F" w:rsidRPr="00C67D33" w:rsidRDefault="00DD154F" w:rsidP="00370465">
            <w:pPr>
              <w:pStyle w:val="Tabletext"/>
              <w:jc w:val="center"/>
              <w:rPr>
                <w:rFonts w:ascii="Arial" w:hAnsi="Arial" w:cs="Arial"/>
                <w:lang w:bidi="he-IL"/>
              </w:rPr>
            </w:pPr>
          </w:p>
        </w:tc>
        <w:tc>
          <w:tcPr>
            <w:tcW w:w="990" w:type="dxa"/>
            <w:noWrap/>
            <w:vAlign w:val="bottom"/>
            <w:hideMark/>
          </w:tcPr>
          <w:p w14:paraId="4A343877" w14:textId="756E69D5" w:rsidR="00DD154F" w:rsidRPr="00C67D33" w:rsidRDefault="00DD154F" w:rsidP="00370465">
            <w:pPr>
              <w:pStyle w:val="Tabletext"/>
              <w:jc w:val="center"/>
              <w:rPr>
                <w:rFonts w:ascii="Arial" w:hAnsi="Arial" w:cs="Arial"/>
                <w:lang w:bidi="he-IL"/>
              </w:rPr>
            </w:pPr>
          </w:p>
        </w:tc>
        <w:tc>
          <w:tcPr>
            <w:tcW w:w="1080" w:type="dxa"/>
            <w:noWrap/>
            <w:vAlign w:val="bottom"/>
            <w:hideMark/>
          </w:tcPr>
          <w:p w14:paraId="506700A0" w14:textId="27DEF9E1" w:rsidR="00DD154F" w:rsidRPr="00C67D33" w:rsidRDefault="00DD154F" w:rsidP="00370465">
            <w:pPr>
              <w:pStyle w:val="Tabletext"/>
              <w:jc w:val="center"/>
              <w:rPr>
                <w:rFonts w:ascii="Arial" w:hAnsi="Arial" w:cs="Arial"/>
                <w:lang w:bidi="he-IL"/>
              </w:rPr>
            </w:pPr>
          </w:p>
        </w:tc>
        <w:tc>
          <w:tcPr>
            <w:tcW w:w="1080" w:type="dxa"/>
            <w:noWrap/>
            <w:vAlign w:val="bottom"/>
            <w:hideMark/>
          </w:tcPr>
          <w:p w14:paraId="1A8FDA56" w14:textId="3024FCFD" w:rsidR="00DD154F" w:rsidRPr="00C67D33" w:rsidRDefault="00DD154F" w:rsidP="00370465">
            <w:pPr>
              <w:pStyle w:val="Tabletext"/>
              <w:jc w:val="center"/>
              <w:rPr>
                <w:rFonts w:ascii="Arial" w:hAnsi="Arial" w:cs="Arial"/>
                <w:lang w:bidi="he-IL"/>
              </w:rPr>
            </w:pPr>
          </w:p>
        </w:tc>
      </w:tr>
      <w:tr w:rsidR="00DD154F" w:rsidRPr="00C67D33" w14:paraId="329DFDD3" w14:textId="77777777" w:rsidTr="00DD154F">
        <w:trPr>
          <w:trHeight w:val="255"/>
        </w:trPr>
        <w:tc>
          <w:tcPr>
            <w:tcW w:w="1350" w:type="dxa"/>
            <w:gridSpan w:val="2"/>
            <w:vAlign w:val="center"/>
            <w:hideMark/>
          </w:tcPr>
          <w:p w14:paraId="75E97D83" w14:textId="77777777" w:rsidR="00DD154F" w:rsidRPr="00C67D33" w:rsidRDefault="00DD154F" w:rsidP="00370465">
            <w:pPr>
              <w:pStyle w:val="Tabletext"/>
              <w:rPr>
                <w:lang w:bidi="he-IL"/>
              </w:rPr>
            </w:pPr>
            <w:r w:rsidRPr="00C67D33">
              <w:rPr>
                <w:lang w:bidi="he-IL"/>
              </w:rPr>
              <w:t>Service</w:t>
            </w:r>
          </w:p>
        </w:tc>
        <w:tc>
          <w:tcPr>
            <w:tcW w:w="927" w:type="dxa"/>
            <w:noWrap/>
            <w:vAlign w:val="bottom"/>
            <w:hideMark/>
          </w:tcPr>
          <w:p w14:paraId="1980F8AA" w14:textId="160A3DFE" w:rsidR="00DD154F" w:rsidRPr="00C67D33" w:rsidRDefault="00DD154F" w:rsidP="00370465">
            <w:pPr>
              <w:pStyle w:val="Tabletext"/>
              <w:jc w:val="center"/>
              <w:rPr>
                <w:lang w:bidi="he-IL"/>
              </w:rPr>
            </w:pPr>
          </w:p>
        </w:tc>
        <w:tc>
          <w:tcPr>
            <w:tcW w:w="1138" w:type="dxa"/>
            <w:noWrap/>
            <w:vAlign w:val="center"/>
          </w:tcPr>
          <w:p w14:paraId="03D03ECB" w14:textId="517C340D" w:rsidR="00DD154F" w:rsidRPr="00C67D33" w:rsidRDefault="00DD154F" w:rsidP="00370465">
            <w:pPr>
              <w:pStyle w:val="Tabletext"/>
              <w:jc w:val="center"/>
              <w:rPr>
                <w:lang w:bidi="he-IL"/>
              </w:rPr>
            </w:pPr>
            <w:del w:id="275" w:author="USA" w:date="2025-11-19T13:13:00Z" w16du:dateUtc="2025-11-19T18:13:00Z">
              <w:r w:rsidRPr="00C67D33" w:rsidDel="00BF74AA">
                <w:rPr>
                  <w:lang w:bidi="he-IL"/>
                </w:rPr>
                <w:delText>EESS</w:delText>
              </w:r>
            </w:del>
          </w:p>
        </w:tc>
        <w:tc>
          <w:tcPr>
            <w:tcW w:w="1080" w:type="dxa"/>
          </w:tcPr>
          <w:p w14:paraId="2EFE724A" w14:textId="18A5DC44" w:rsidR="00DD154F" w:rsidRPr="00C67D33" w:rsidRDefault="002F0C55" w:rsidP="00370465">
            <w:pPr>
              <w:pStyle w:val="Tabletext"/>
              <w:jc w:val="center"/>
              <w:rPr>
                <w:lang w:bidi="he-IL"/>
              </w:rPr>
            </w:pPr>
            <w:ins w:id="276" w:author="USA" w:date="2025-11-21T10:48:00Z" w16du:dateUtc="2025-11-21T15:48:00Z">
              <w:r>
                <w:rPr>
                  <w:lang w:bidi="he-IL"/>
                </w:rPr>
                <w:t>EESS</w:t>
              </w:r>
            </w:ins>
          </w:p>
        </w:tc>
        <w:tc>
          <w:tcPr>
            <w:tcW w:w="1080" w:type="dxa"/>
            <w:noWrap/>
            <w:vAlign w:val="center"/>
            <w:hideMark/>
          </w:tcPr>
          <w:p w14:paraId="6705AB97" w14:textId="07A70F31" w:rsidR="00DD154F" w:rsidRPr="00C67D33" w:rsidRDefault="00DD154F" w:rsidP="00370465">
            <w:pPr>
              <w:pStyle w:val="Tabletext"/>
              <w:jc w:val="center"/>
              <w:rPr>
                <w:lang w:bidi="he-IL"/>
              </w:rPr>
            </w:pPr>
            <w:r w:rsidRPr="00C67D33">
              <w:rPr>
                <w:lang w:bidi="he-IL"/>
              </w:rPr>
              <w:t>EESS. SRS</w:t>
            </w:r>
          </w:p>
        </w:tc>
        <w:tc>
          <w:tcPr>
            <w:tcW w:w="1080" w:type="dxa"/>
            <w:noWrap/>
            <w:vAlign w:val="center"/>
          </w:tcPr>
          <w:p w14:paraId="5F94A262" w14:textId="7470A918" w:rsidR="00DD154F" w:rsidRPr="00C67D33" w:rsidRDefault="00DD154F" w:rsidP="00370465">
            <w:pPr>
              <w:pStyle w:val="Tabletext"/>
              <w:jc w:val="center"/>
              <w:rPr>
                <w:lang w:bidi="he-IL"/>
              </w:rPr>
            </w:pPr>
            <w:del w:id="277" w:author="USA" w:date="2025-11-19T13:13:00Z" w16du:dateUtc="2025-11-19T18:13:00Z">
              <w:r w:rsidRPr="00C67D33" w:rsidDel="00BF74AA">
                <w:rPr>
                  <w:lang w:bidi="he-IL"/>
                </w:rPr>
                <w:delText>SRS</w:delText>
              </w:r>
            </w:del>
          </w:p>
        </w:tc>
        <w:tc>
          <w:tcPr>
            <w:tcW w:w="990" w:type="dxa"/>
            <w:noWrap/>
            <w:vAlign w:val="center"/>
            <w:hideMark/>
          </w:tcPr>
          <w:p w14:paraId="64268455" w14:textId="77777777" w:rsidR="00DD154F" w:rsidRPr="00C67D33" w:rsidRDefault="00DD154F" w:rsidP="00370465">
            <w:pPr>
              <w:pStyle w:val="Tabletext"/>
              <w:jc w:val="center"/>
              <w:rPr>
                <w:lang w:bidi="he-IL"/>
              </w:rPr>
            </w:pPr>
            <w:r w:rsidRPr="00C67D33">
              <w:rPr>
                <w:lang w:bidi="he-IL"/>
              </w:rPr>
              <w:t>SRS</w:t>
            </w:r>
          </w:p>
        </w:tc>
        <w:tc>
          <w:tcPr>
            <w:tcW w:w="1080" w:type="dxa"/>
            <w:noWrap/>
            <w:vAlign w:val="center"/>
            <w:hideMark/>
          </w:tcPr>
          <w:p w14:paraId="34AF9EF3" w14:textId="77777777" w:rsidR="00DD154F" w:rsidRPr="00C67D33" w:rsidRDefault="00DD154F" w:rsidP="00370465">
            <w:pPr>
              <w:pStyle w:val="Tabletext"/>
              <w:jc w:val="center"/>
              <w:rPr>
                <w:lang w:bidi="he-IL"/>
              </w:rPr>
            </w:pPr>
            <w:r w:rsidRPr="00C67D33">
              <w:rPr>
                <w:lang w:bidi="he-IL"/>
              </w:rPr>
              <w:t>SRS</w:t>
            </w:r>
          </w:p>
        </w:tc>
        <w:tc>
          <w:tcPr>
            <w:tcW w:w="1080" w:type="dxa"/>
            <w:noWrap/>
            <w:vAlign w:val="bottom"/>
            <w:hideMark/>
          </w:tcPr>
          <w:p w14:paraId="5071A399" w14:textId="21F90913" w:rsidR="00DD154F" w:rsidRPr="00C67D33" w:rsidRDefault="00DD154F" w:rsidP="00370465">
            <w:pPr>
              <w:pStyle w:val="Tabletext"/>
              <w:jc w:val="center"/>
              <w:rPr>
                <w:lang w:bidi="he-IL"/>
              </w:rPr>
            </w:pPr>
          </w:p>
        </w:tc>
      </w:tr>
      <w:tr w:rsidR="00DD154F" w:rsidRPr="00C67D33" w14:paraId="5F7A5C0A" w14:textId="77777777" w:rsidTr="00DD154F">
        <w:trPr>
          <w:trHeight w:val="765"/>
        </w:trPr>
        <w:tc>
          <w:tcPr>
            <w:tcW w:w="1350" w:type="dxa"/>
            <w:gridSpan w:val="2"/>
            <w:vAlign w:val="center"/>
            <w:hideMark/>
          </w:tcPr>
          <w:p w14:paraId="721F47F0" w14:textId="77777777" w:rsidR="00DD154F" w:rsidRPr="00C67D33" w:rsidRDefault="00DD154F" w:rsidP="00370465">
            <w:pPr>
              <w:pStyle w:val="Tabletext"/>
              <w:rPr>
                <w:lang w:bidi="he-IL"/>
              </w:rPr>
            </w:pPr>
            <w:r w:rsidRPr="00C67D33">
              <w:rPr>
                <w:lang w:bidi="he-IL"/>
              </w:rPr>
              <w:t>Altitude</w:t>
            </w:r>
          </w:p>
        </w:tc>
        <w:tc>
          <w:tcPr>
            <w:tcW w:w="927" w:type="dxa"/>
            <w:noWrap/>
            <w:vAlign w:val="center"/>
            <w:hideMark/>
          </w:tcPr>
          <w:p w14:paraId="3517BC8C" w14:textId="77777777" w:rsidR="00DD154F" w:rsidRPr="00C67D33" w:rsidRDefault="00DD154F" w:rsidP="00370465">
            <w:pPr>
              <w:pStyle w:val="Tabletext"/>
              <w:jc w:val="center"/>
              <w:rPr>
                <w:lang w:bidi="he-IL"/>
              </w:rPr>
            </w:pPr>
            <w:r w:rsidRPr="00C67D33">
              <w:rPr>
                <w:lang w:bidi="he-IL"/>
              </w:rPr>
              <w:t>km</w:t>
            </w:r>
          </w:p>
        </w:tc>
        <w:tc>
          <w:tcPr>
            <w:tcW w:w="1138" w:type="dxa"/>
            <w:noWrap/>
            <w:vAlign w:val="center"/>
          </w:tcPr>
          <w:p w14:paraId="6AA91229" w14:textId="24E5A77F" w:rsidR="00DD154F" w:rsidRPr="00C67D33" w:rsidRDefault="00DD154F" w:rsidP="00370465">
            <w:pPr>
              <w:pStyle w:val="Tabletext"/>
              <w:jc w:val="center"/>
              <w:rPr>
                <w:lang w:bidi="he-IL"/>
              </w:rPr>
            </w:pPr>
            <w:del w:id="278" w:author="USA" w:date="2025-11-19T13:13:00Z" w16du:dateUtc="2025-11-19T18:13:00Z">
              <w:r w:rsidRPr="00C67D33" w:rsidDel="00BF74AA">
                <w:rPr>
                  <w:lang w:bidi="he-IL"/>
                </w:rPr>
                <w:delText>680</w:delText>
              </w:r>
            </w:del>
          </w:p>
        </w:tc>
        <w:tc>
          <w:tcPr>
            <w:tcW w:w="1080" w:type="dxa"/>
          </w:tcPr>
          <w:p w14:paraId="52C43C7E" w14:textId="2251C0DA" w:rsidR="00DD154F" w:rsidRPr="00C67D33" w:rsidRDefault="001212D2" w:rsidP="00370465">
            <w:pPr>
              <w:pStyle w:val="Tabletext"/>
              <w:jc w:val="center"/>
              <w:rPr>
                <w:lang w:bidi="he-IL"/>
              </w:rPr>
            </w:pPr>
            <w:ins w:id="279" w:author="USA" w:date="2025-11-21T10:48:00Z" w16du:dateUtc="2025-11-21T15:48:00Z">
              <w:r>
                <w:rPr>
                  <w:lang w:bidi="he-IL"/>
                </w:rPr>
                <w:t>510</w:t>
              </w:r>
            </w:ins>
          </w:p>
        </w:tc>
        <w:tc>
          <w:tcPr>
            <w:tcW w:w="1080" w:type="dxa"/>
            <w:noWrap/>
            <w:vAlign w:val="center"/>
            <w:hideMark/>
          </w:tcPr>
          <w:p w14:paraId="732A9DC9" w14:textId="6CA00A9E" w:rsidR="00DD154F" w:rsidRPr="00C67D33" w:rsidRDefault="00DD154F" w:rsidP="00370465">
            <w:pPr>
              <w:pStyle w:val="Tabletext"/>
              <w:jc w:val="center"/>
              <w:rPr>
                <w:lang w:bidi="he-IL"/>
              </w:rPr>
            </w:pPr>
            <w:r w:rsidRPr="00C67D33">
              <w:rPr>
                <w:lang w:bidi="he-IL"/>
              </w:rPr>
              <w:t>407</w:t>
            </w:r>
          </w:p>
        </w:tc>
        <w:tc>
          <w:tcPr>
            <w:tcW w:w="1080" w:type="dxa"/>
            <w:noWrap/>
            <w:vAlign w:val="center"/>
          </w:tcPr>
          <w:p w14:paraId="44F421A1" w14:textId="2113E1C0" w:rsidR="00DD154F" w:rsidRPr="00C67D33" w:rsidRDefault="00DD154F" w:rsidP="00370465">
            <w:pPr>
              <w:pStyle w:val="Tabletext"/>
              <w:jc w:val="center"/>
              <w:rPr>
                <w:lang w:bidi="he-IL"/>
              </w:rPr>
            </w:pPr>
            <w:del w:id="280" w:author="USA" w:date="2025-11-19T13:13:00Z" w16du:dateUtc="2025-11-19T18:13:00Z">
              <w:r w:rsidRPr="00C67D33" w:rsidDel="00BF74AA">
                <w:rPr>
                  <w:lang w:bidi="he-IL"/>
                </w:rPr>
                <w:delText>384 400</w:delText>
              </w:r>
            </w:del>
          </w:p>
        </w:tc>
        <w:tc>
          <w:tcPr>
            <w:tcW w:w="990" w:type="dxa"/>
            <w:noWrap/>
            <w:vAlign w:val="center"/>
            <w:hideMark/>
          </w:tcPr>
          <w:p w14:paraId="64BAEFD5" w14:textId="77777777" w:rsidR="00DD154F" w:rsidRPr="00C67D33" w:rsidRDefault="00DD154F" w:rsidP="00370465">
            <w:pPr>
              <w:pStyle w:val="Tabletext"/>
              <w:jc w:val="center"/>
              <w:rPr>
                <w:lang w:bidi="he-IL"/>
              </w:rPr>
            </w:pPr>
            <w:r w:rsidRPr="00C67D33">
              <w:rPr>
                <w:lang w:bidi="he-IL"/>
              </w:rPr>
              <w:t>242 350</w:t>
            </w:r>
          </w:p>
        </w:tc>
        <w:tc>
          <w:tcPr>
            <w:tcW w:w="1080" w:type="dxa"/>
            <w:noWrap/>
            <w:vAlign w:val="center"/>
            <w:hideMark/>
          </w:tcPr>
          <w:p w14:paraId="728FB01E" w14:textId="77777777" w:rsidR="00DD154F" w:rsidRPr="00C67D33" w:rsidRDefault="00DD154F" w:rsidP="00370465">
            <w:pPr>
              <w:pStyle w:val="Tabletext"/>
              <w:jc w:val="center"/>
              <w:rPr>
                <w:lang w:bidi="he-IL"/>
              </w:rPr>
            </w:pPr>
            <w:r w:rsidRPr="00C67D33">
              <w:rPr>
                <w:lang w:bidi="he-IL"/>
              </w:rPr>
              <w:t>1 500 000</w:t>
            </w:r>
          </w:p>
        </w:tc>
        <w:tc>
          <w:tcPr>
            <w:tcW w:w="1080" w:type="dxa"/>
            <w:noWrap/>
            <w:vAlign w:val="center"/>
            <w:hideMark/>
          </w:tcPr>
          <w:p w14:paraId="0D6464C4" w14:textId="77777777" w:rsidR="00DD154F" w:rsidRPr="00C67D33" w:rsidRDefault="00DD154F" w:rsidP="00370465">
            <w:pPr>
              <w:pStyle w:val="Tabletext"/>
              <w:jc w:val="center"/>
              <w:rPr>
                <w:lang w:bidi="he-IL"/>
              </w:rPr>
            </w:pPr>
            <w:r w:rsidRPr="00C67D33">
              <w:rPr>
                <w:lang w:bidi="he-IL"/>
              </w:rPr>
              <w:t>450</w:t>
            </w:r>
          </w:p>
        </w:tc>
      </w:tr>
      <w:tr w:rsidR="00DD154F" w:rsidRPr="00C67D33" w14:paraId="311DD3D1" w14:textId="77777777" w:rsidTr="00DD154F">
        <w:trPr>
          <w:trHeight w:val="255"/>
        </w:trPr>
        <w:tc>
          <w:tcPr>
            <w:tcW w:w="1350" w:type="dxa"/>
            <w:gridSpan w:val="2"/>
            <w:vAlign w:val="center"/>
            <w:hideMark/>
          </w:tcPr>
          <w:p w14:paraId="7429C53F" w14:textId="77777777" w:rsidR="00DD154F" w:rsidRPr="00C67D33" w:rsidRDefault="00DD154F" w:rsidP="00370465">
            <w:pPr>
              <w:pStyle w:val="Tabletext"/>
              <w:rPr>
                <w:lang w:bidi="he-IL"/>
              </w:rPr>
            </w:pPr>
            <w:r w:rsidRPr="00C67D33">
              <w:rPr>
                <w:lang w:bidi="he-IL"/>
              </w:rPr>
              <w:t>Eccentricity</w:t>
            </w:r>
          </w:p>
        </w:tc>
        <w:tc>
          <w:tcPr>
            <w:tcW w:w="927" w:type="dxa"/>
            <w:noWrap/>
            <w:vAlign w:val="center"/>
            <w:hideMark/>
          </w:tcPr>
          <w:p w14:paraId="0180E505" w14:textId="69DDE289" w:rsidR="00DD154F" w:rsidRPr="00C67D33" w:rsidRDefault="00DD154F" w:rsidP="00370465">
            <w:pPr>
              <w:pStyle w:val="Tabletext"/>
              <w:jc w:val="center"/>
              <w:rPr>
                <w:lang w:bidi="he-IL"/>
              </w:rPr>
            </w:pPr>
          </w:p>
        </w:tc>
        <w:tc>
          <w:tcPr>
            <w:tcW w:w="1138" w:type="dxa"/>
            <w:noWrap/>
            <w:vAlign w:val="center"/>
          </w:tcPr>
          <w:p w14:paraId="48DEB048" w14:textId="195785A3" w:rsidR="00DD154F" w:rsidRPr="00C67D33" w:rsidRDefault="00DD154F" w:rsidP="00370465">
            <w:pPr>
              <w:pStyle w:val="Tabletext"/>
              <w:jc w:val="center"/>
              <w:rPr>
                <w:lang w:bidi="he-IL"/>
              </w:rPr>
            </w:pPr>
            <w:del w:id="281" w:author="USA" w:date="2025-11-19T13:13:00Z" w16du:dateUtc="2025-11-19T18:13:00Z">
              <w:r w:rsidRPr="00C67D33" w:rsidDel="00BF74AA">
                <w:rPr>
                  <w:lang w:bidi="he-IL"/>
                </w:rPr>
                <w:delText>0</w:delText>
              </w:r>
            </w:del>
          </w:p>
        </w:tc>
        <w:tc>
          <w:tcPr>
            <w:tcW w:w="1080" w:type="dxa"/>
          </w:tcPr>
          <w:p w14:paraId="44A9BA55" w14:textId="3BF13D42" w:rsidR="00DD154F" w:rsidRPr="00C67D33" w:rsidRDefault="001212D2" w:rsidP="00370465">
            <w:pPr>
              <w:pStyle w:val="Tabletext"/>
              <w:jc w:val="center"/>
              <w:rPr>
                <w:lang w:bidi="he-IL"/>
              </w:rPr>
            </w:pPr>
            <w:ins w:id="282" w:author="USA" w:date="2025-11-21T10:48:00Z" w16du:dateUtc="2025-11-21T15:48:00Z">
              <w:r>
                <w:rPr>
                  <w:lang w:bidi="he-IL"/>
                </w:rPr>
                <w:t>0</w:t>
              </w:r>
            </w:ins>
          </w:p>
        </w:tc>
        <w:tc>
          <w:tcPr>
            <w:tcW w:w="1080" w:type="dxa"/>
            <w:noWrap/>
            <w:vAlign w:val="center"/>
            <w:hideMark/>
          </w:tcPr>
          <w:p w14:paraId="221D8E3B" w14:textId="5D1D35E7" w:rsidR="00DD154F" w:rsidRPr="00C67D33" w:rsidRDefault="00DD154F" w:rsidP="00370465">
            <w:pPr>
              <w:pStyle w:val="Tabletext"/>
              <w:jc w:val="center"/>
              <w:rPr>
                <w:lang w:bidi="he-IL"/>
              </w:rPr>
            </w:pPr>
            <w:r w:rsidRPr="00C67D33">
              <w:rPr>
                <w:lang w:bidi="he-IL"/>
              </w:rPr>
              <w:t>0</w:t>
            </w:r>
          </w:p>
        </w:tc>
        <w:tc>
          <w:tcPr>
            <w:tcW w:w="1080" w:type="dxa"/>
            <w:noWrap/>
            <w:vAlign w:val="center"/>
          </w:tcPr>
          <w:p w14:paraId="62E624BB" w14:textId="12C8491C" w:rsidR="00DD154F" w:rsidRPr="00C67D33" w:rsidRDefault="00DD154F" w:rsidP="00370465">
            <w:pPr>
              <w:pStyle w:val="Tabletext"/>
              <w:jc w:val="center"/>
              <w:rPr>
                <w:lang w:bidi="he-IL"/>
              </w:rPr>
            </w:pPr>
            <w:del w:id="283" w:author="USA" w:date="2025-11-19T13:13:00Z" w16du:dateUtc="2025-11-19T18:13:00Z">
              <w:r w:rsidRPr="00C67D33" w:rsidDel="00BF74AA">
                <w:rPr>
                  <w:lang w:bidi="he-IL"/>
                </w:rPr>
                <w:delText>0.0549</w:delText>
              </w:r>
            </w:del>
          </w:p>
        </w:tc>
        <w:tc>
          <w:tcPr>
            <w:tcW w:w="990" w:type="dxa"/>
            <w:noWrap/>
            <w:vAlign w:val="center"/>
            <w:hideMark/>
          </w:tcPr>
          <w:p w14:paraId="321BF5B9" w14:textId="77777777" w:rsidR="00DD154F" w:rsidRPr="00C67D33" w:rsidRDefault="00DD154F" w:rsidP="00370465">
            <w:pPr>
              <w:pStyle w:val="Tabletext"/>
              <w:jc w:val="center"/>
              <w:rPr>
                <w:lang w:bidi="he-IL"/>
              </w:rPr>
            </w:pPr>
            <w:r w:rsidRPr="00C67D33">
              <w:rPr>
                <w:lang w:bidi="he-IL"/>
              </w:rPr>
              <w:t>0.539</w:t>
            </w:r>
          </w:p>
        </w:tc>
        <w:tc>
          <w:tcPr>
            <w:tcW w:w="1080" w:type="dxa"/>
            <w:noWrap/>
            <w:vAlign w:val="center"/>
            <w:hideMark/>
          </w:tcPr>
          <w:p w14:paraId="75AE813C" w14:textId="77777777" w:rsidR="00DD154F" w:rsidRPr="00C67D33" w:rsidRDefault="00DD154F" w:rsidP="00370465">
            <w:pPr>
              <w:pStyle w:val="Tabletext"/>
              <w:jc w:val="center"/>
              <w:rPr>
                <w:lang w:bidi="he-IL"/>
              </w:rPr>
            </w:pPr>
            <w:r w:rsidRPr="00C67D33">
              <w:rPr>
                <w:lang w:bidi="he-IL"/>
              </w:rPr>
              <w:t>0</w:t>
            </w:r>
          </w:p>
        </w:tc>
        <w:tc>
          <w:tcPr>
            <w:tcW w:w="1080" w:type="dxa"/>
            <w:noWrap/>
            <w:vAlign w:val="center"/>
            <w:hideMark/>
          </w:tcPr>
          <w:p w14:paraId="42A0E27E" w14:textId="77777777" w:rsidR="00DD154F" w:rsidRPr="00C67D33" w:rsidRDefault="00DD154F" w:rsidP="00370465">
            <w:pPr>
              <w:pStyle w:val="Tabletext"/>
              <w:jc w:val="center"/>
              <w:rPr>
                <w:lang w:bidi="he-IL"/>
              </w:rPr>
            </w:pPr>
            <w:r w:rsidRPr="00C67D33">
              <w:rPr>
                <w:lang w:bidi="he-IL"/>
              </w:rPr>
              <w:t>0</w:t>
            </w:r>
          </w:p>
        </w:tc>
      </w:tr>
      <w:tr w:rsidR="00DD154F" w:rsidRPr="00C67D33" w14:paraId="5FDB2739" w14:textId="77777777" w:rsidTr="00DD154F">
        <w:trPr>
          <w:trHeight w:val="255"/>
        </w:trPr>
        <w:tc>
          <w:tcPr>
            <w:tcW w:w="1350" w:type="dxa"/>
            <w:gridSpan w:val="2"/>
            <w:vAlign w:val="center"/>
            <w:hideMark/>
          </w:tcPr>
          <w:p w14:paraId="6053BCCF" w14:textId="77777777" w:rsidR="00DD154F" w:rsidRPr="00C67D33" w:rsidRDefault="00DD154F" w:rsidP="00370465">
            <w:pPr>
              <w:pStyle w:val="Tabletext"/>
              <w:rPr>
                <w:lang w:bidi="he-IL"/>
              </w:rPr>
            </w:pPr>
            <w:r w:rsidRPr="00C67D33">
              <w:rPr>
                <w:lang w:bidi="he-IL"/>
              </w:rPr>
              <w:t>Inclination</w:t>
            </w:r>
          </w:p>
        </w:tc>
        <w:tc>
          <w:tcPr>
            <w:tcW w:w="927" w:type="dxa"/>
            <w:noWrap/>
            <w:vAlign w:val="center"/>
            <w:hideMark/>
          </w:tcPr>
          <w:p w14:paraId="077F40C5" w14:textId="77777777" w:rsidR="00DD154F" w:rsidRPr="00C67D33" w:rsidRDefault="00DD154F" w:rsidP="00370465">
            <w:pPr>
              <w:pStyle w:val="Tabletext"/>
              <w:jc w:val="center"/>
              <w:rPr>
                <w:lang w:bidi="he-IL"/>
              </w:rPr>
            </w:pPr>
            <w:r w:rsidRPr="00C67D33">
              <w:rPr>
                <w:lang w:bidi="he-IL"/>
              </w:rPr>
              <w:t>deg</w:t>
            </w:r>
          </w:p>
        </w:tc>
        <w:tc>
          <w:tcPr>
            <w:tcW w:w="1138" w:type="dxa"/>
            <w:noWrap/>
            <w:vAlign w:val="center"/>
          </w:tcPr>
          <w:p w14:paraId="37E48ACD" w14:textId="4DAE712A" w:rsidR="00DD154F" w:rsidRPr="00C67D33" w:rsidRDefault="00DD154F" w:rsidP="00370465">
            <w:pPr>
              <w:pStyle w:val="Tabletext"/>
              <w:jc w:val="center"/>
              <w:rPr>
                <w:lang w:bidi="he-IL"/>
              </w:rPr>
            </w:pPr>
            <w:del w:id="284" w:author="USA" w:date="2025-11-19T13:13:00Z" w16du:dateUtc="2025-11-19T18:13:00Z">
              <w:r w:rsidRPr="00C67D33" w:rsidDel="00BF74AA">
                <w:rPr>
                  <w:lang w:bidi="he-IL"/>
                </w:rPr>
                <w:delText>98</w:delText>
              </w:r>
            </w:del>
          </w:p>
        </w:tc>
        <w:tc>
          <w:tcPr>
            <w:tcW w:w="1080" w:type="dxa"/>
          </w:tcPr>
          <w:p w14:paraId="2CABDDD5" w14:textId="0E685A12" w:rsidR="00DD154F" w:rsidRPr="00C67D33" w:rsidRDefault="001212D2" w:rsidP="00370465">
            <w:pPr>
              <w:pStyle w:val="Tabletext"/>
              <w:jc w:val="center"/>
              <w:rPr>
                <w:lang w:bidi="he-IL"/>
              </w:rPr>
            </w:pPr>
            <w:ins w:id="285" w:author="USA" w:date="2025-11-21T10:48:00Z" w16du:dateUtc="2025-11-21T15:48:00Z">
              <w:r>
                <w:rPr>
                  <w:lang w:bidi="he-IL"/>
                </w:rPr>
                <w:t>97</w:t>
              </w:r>
            </w:ins>
          </w:p>
        </w:tc>
        <w:tc>
          <w:tcPr>
            <w:tcW w:w="1080" w:type="dxa"/>
            <w:noWrap/>
            <w:vAlign w:val="center"/>
            <w:hideMark/>
          </w:tcPr>
          <w:p w14:paraId="55ADAE04" w14:textId="6AFDFBA5" w:rsidR="00DD154F" w:rsidRPr="00C67D33" w:rsidRDefault="00DD154F" w:rsidP="00370465">
            <w:pPr>
              <w:pStyle w:val="Tabletext"/>
              <w:jc w:val="center"/>
              <w:rPr>
                <w:lang w:bidi="he-IL"/>
              </w:rPr>
            </w:pPr>
            <w:r w:rsidRPr="00C67D33">
              <w:rPr>
                <w:lang w:bidi="he-IL"/>
              </w:rPr>
              <w:t>65</w:t>
            </w:r>
          </w:p>
        </w:tc>
        <w:tc>
          <w:tcPr>
            <w:tcW w:w="1080" w:type="dxa"/>
            <w:noWrap/>
            <w:vAlign w:val="center"/>
          </w:tcPr>
          <w:p w14:paraId="02F9BD9A" w14:textId="28A98027" w:rsidR="00DD154F" w:rsidRPr="00C67D33" w:rsidRDefault="00DD154F" w:rsidP="00370465">
            <w:pPr>
              <w:pStyle w:val="Tabletext"/>
              <w:jc w:val="center"/>
              <w:rPr>
                <w:lang w:bidi="he-IL"/>
              </w:rPr>
            </w:pPr>
            <w:del w:id="286" w:author="USA" w:date="2025-11-19T13:13:00Z" w16du:dateUtc="2025-11-19T18:13:00Z">
              <w:r w:rsidRPr="00C67D33" w:rsidDel="00BF74AA">
                <w:rPr>
                  <w:lang w:bidi="he-IL"/>
                </w:rPr>
                <w:delText>18.28-26.58</w:delText>
              </w:r>
            </w:del>
          </w:p>
        </w:tc>
        <w:tc>
          <w:tcPr>
            <w:tcW w:w="990" w:type="dxa"/>
            <w:noWrap/>
            <w:vAlign w:val="center"/>
            <w:hideMark/>
          </w:tcPr>
          <w:p w14:paraId="41EB70DF" w14:textId="77777777" w:rsidR="00DD154F" w:rsidRPr="00C67D33" w:rsidRDefault="00DD154F" w:rsidP="00370465">
            <w:pPr>
              <w:pStyle w:val="Tabletext"/>
              <w:jc w:val="center"/>
              <w:rPr>
                <w:lang w:bidi="he-IL"/>
              </w:rPr>
            </w:pPr>
            <w:r w:rsidRPr="00C67D33">
              <w:rPr>
                <w:lang w:bidi="he-IL"/>
              </w:rPr>
              <w:t>47</w:t>
            </w:r>
          </w:p>
        </w:tc>
        <w:tc>
          <w:tcPr>
            <w:tcW w:w="1080" w:type="dxa"/>
            <w:noWrap/>
            <w:vAlign w:val="center"/>
            <w:hideMark/>
          </w:tcPr>
          <w:p w14:paraId="0055F023" w14:textId="77777777" w:rsidR="00DD154F" w:rsidRPr="00C67D33" w:rsidRDefault="00DD154F" w:rsidP="00370465">
            <w:pPr>
              <w:pStyle w:val="Tabletext"/>
              <w:jc w:val="center"/>
              <w:rPr>
                <w:lang w:bidi="he-IL"/>
              </w:rPr>
            </w:pPr>
            <w:r w:rsidRPr="00C67D33">
              <w:rPr>
                <w:lang w:bidi="he-IL"/>
              </w:rPr>
              <w:t>0</w:t>
            </w:r>
          </w:p>
        </w:tc>
        <w:tc>
          <w:tcPr>
            <w:tcW w:w="1080" w:type="dxa"/>
            <w:noWrap/>
            <w:vAlign w:val="center"/>
            <w:hideMark/>
          </w:tcPr>
          <w:p w14:paraId="7BEA2004" w14:textId="77777777" w:rsidR="00DD154F" w:rsidRPr="00C67D33" w:rsidRDefault="00DD154F" w:rsidP="00370465">
            <w:pPr>
              <w:pStyle w:val="Tabletext"/>
              <w:jc w:val="center"/>
              <w:rPr>
                <w:lang w:bidi="he-IL"/>
              </w:rPr>
            </w:pPr>
            <w:r w:rsidRPr="00C67D33">
              <w:rPr>
                <w:lang w:bidi="he-IL"/>
              </w:rPr>
              <w:t>51.6</w:t>
            </w:r>
          </w:p>
        </w:tc>
      </w:tr>
      <w:tr w:rsidR="00DD154F" w:rsidRPr="00C67D33" w14:paraId="32BC4DF1" w14:textId="77777777" w:rsidTr="00DD154F">
        <w:trPr>
          <w:trHeight w:val="510"/>
        </w:trPr>
        <w:tc>
          <w:tcPr>
            <w:tcW w:w="1350" w:type="dxa"/>
            <w:gridSpan w:val="2"/>
            <w:vAlign w:val="center"/>
            <w:hideMark/>
          </w:tcPr>
          <w:p w14:paraId="757CA1FA" w14:textId="77777777" w:rsidR="00DD154F" w:rsidRPr="00C67D33" w:rsidRDefault="00DD154F" w:rsidP="00370465">
            <w:pPr>
              <w:pStyle w:val="Tabletext"/>
              <w:rPr>
                <w:lang w:bidi="he-IL"/>
              </w:rPr>
            </w:pPr>
            <w:r w:rsidRPr="00C67D33">
              <w:rPr>
                <w:lang w:bidi="he-IL"/>
              </w:rPr>
              <w:t>Sun Synchronous? (Y/N)</w:t>
            </w:r>
          </w:p>
        </w:tc>
        <w:tc>
          <w:tcPr>
            <w:tcW w:w="927" w:type="dxa"/>
            <w:noWrap/>
            <w:vAlign w:val="center"/>
            <w:hideMark/>
          </w:tcPr>
          <w:p w14:paraId="495EDFB8" w14:textId="00488A4C" w:rsidR="00DD154F" w:rsidRPr="00C67D33" w:rsidRDefault="00DD154F" w:rsidP="00370465">
            <w:pPr>
              <w:pStyle w:val="Tabletext"/>
              <w:jc w:val="center"/>
              <w:rPr>
                <w:lang w:bidi="he-IL"/>
              </w:rPr>
            </w:pPr>
          </w:p>
        </w:tc>
        <w:tc>
          <w:tcPr>
            <w:tcW w:w="1138" w:type="dxa"/>
            <w:noWrap/>
            <w:vAlign w:val="center"/>
          </w:tcPr>
          <w:p w14:paraId="57B95EE6" w14:textId="383845E1" w:rsidR="00DD154F" w:rsidRPr="00C67D33" w:rsidRDefault="00DD154F" w:rsidP="00370465">
            <w:pPr>
              <w:pStyle w:val="Tabletext"/>
              <w:jc w:val="center"/>
              <w:rPr>
                <w:lang w:bidi="he-IL"/>
              </w:rPr>
            </w:pPr>
            <w:del w:id="287" w:author="USA" w:date="2025-11-19T13:13:00Z" w16du:dateUtc="2025-11-19T18:13:00Z">
              <w:r w:rsidRPr="00C67D33" w:rsidDel="00BF74AA">
                <w:rPr>
                  <w:lang w:bidi="he-IL"/>
                </w:rPr>
                <w:delText>Y</w:delText>
              </w:r>
            </w:del>
          </w:p>
        </w:tc>
        <w:tc>
          <w:tcPr>
            <w:tcW w:w="1080" w:type="dxa"/>
          </w:tcPr>
          <w:p w14:paraId="265B1212" w14:textId="77777777" w:rsidR="001212D2" w:rsidRDefault="001212D2" w:rsidP="00370465">
            <w:pPr>
              <w:pStyle w:val="Tabletext"/>
              <w:jc w:val="center"/>
              <w:rPr>
                <w:ins w:id="288" w:author="USA" w:date="2025-11-21T10:49:00Z" w16du:dateUtc="2025-11-21T15:49:00Z"/>
                <w:lang w:bidi="he-IL"/>
              </w:rPr>
            </w:pPr>
          </w:p>
          <w:p w14:paraId="09BC8044" w14:textId="09DE0B10" w:rsidR="00DD154F" w:rsidRPr="00C67D33" w:rsidRDefault="001212D2" w:rsidP="00370465">
            <w:pPr>
              <w:pStyle w:val="Tabletext"/>
              <w:jc w:val="center"/>
              <w:rPr>
                <w:lang w:bidi="he-IL"/>
              </w:rPr>
            </w:pPr>
            <w:ins w:id="289" w:author="USA" w:date="2025-11-21T10:48:00Z" w16du:dateUtc="2025-11-21T15:48:00Z">
              <w:r>
                <w:rPr>
                  <w:lang w:bidi="he-IL"/>
                </w:rPr>
                <w:t>Y</w:t>
              </w:r>
            </w:ins>
          </w:p>
        </w:tc>
        <w:tc>
          <w:tcPr>
            <w:tcW w:w="1080" w:type="dxa"/>
            <w:noWrap/>
            <w:vAlign w:val="center"/>
            <w:hideMark/>
          </w:tcPr>
          <w:p w14:paraId="7D7A7B36" w14:textId="772962B4" w:rsidR="00DD154F" w:rsidRPr="00C67D33" w:rsidRDefault="00DD154F" w:rsidP="00370465">
            <w:pPr>
              <w:pStyle w:val="Tabletext"/>
              <w:jc w:val="center"/>
              <w:rPr>
                <w:lang w:bidi="he-IL"/>
              </w:rPr>
            </w:pPr>
            <w:r w:rsidRPr="00C67D33">
              <w:rPr>
                <w:lang w:bidi="he-IL"/>
              </w:rPr>
              <w:t>N</w:t>
            </w:r>
          </w:p>
        </w:tc>
        <w:tc>
          <w:tcPr>
            <w:tcW w:w="1080" w:type="dxa"/>
            <w:noWrap/>
            <w:vAlign w:val="center"/>
          </w:tcPr>
          <w:p w14:paraId="5ED5C8C4" w14:textId="09A62EDD" w:rsidR="00DD154F" w:rsidRPr="00C67D33" w:rsidRDefault="00DD154F" w:rsidP="00370465">
            <w:pPr>
              <w:pStyle w:val="Tabletext"/>
              <w:jc w:val="center"/>
              <w:rPr>
                <w:lang w:bidi="he-IL"/>
              </w:rPr>
            </w:pPr>
            <w:del w:id="290" w:author="USA" w:date="2025-11-19T13:13:00Z" w16du:dateUtc="2025-11-19T18:13:00Z">
              <w:r w:rsidRPr="00C67D33" w:rsidDel="00BF74AA">
                <w:rPr>
                  <w:lang w:bidi="he-IL"/>
                </w:rPr>
                <w:delText>N</w:delText>
              </w:r>
            </w:del>
          </w:p>
        </w:tc>
        <w:tc>
          <w:tcPr>
            <w:tcW w:w="990" w:type="dxa"/>
            <w:noWrap/>
            <w:vAlign w:val="center"/>
            <w:hideMark/>
          </w:tcPr>
          <w:p w14:paraId="4A83F4AC" w14:textId="77777777" w:rsidR="00DD154F" w:rsidRPr="00C67D33" w:rsidRDefault="00DD154F" w:rsidP="00370465">
            <w:pPr>
              <w:pStyle w:val="Tabletext"/>
              <w:jc w:val="center"/>
              <w:rPr>
                <w:lang w:bidi="he-IL"/>
              </w:rPr>
            </w:pPr>
            <w:r w:rsidRPr="00C67D33">
              <w:rPr>
                <w:lang w:bidi="he-IL"/>
              </w:rPr>
              <w:t>N</w:t>
            </w:r>
          </w:p>
        </w:tc>
        <w:tc>
          <w:tcPr>
            <w:tcW w:w="1080" w:type="dxa"/>
            <w:noWrap/>
            <w:vAlign w:val="center"/>
            <w:hideMark/>
          </w:tcPr>
          <w:p w14:paraId="434E52C9" w14:textId="77777777" w:rsidR="00DD154F" w:rsidRPr="00C67D33" w:rsidRDefault="00DD154F" w:rsidP="00370465">
            <w:pPr>
              <w:pStyle w:val="Tabletext"/>
              <w:jc w:val="center"/>
              <w:rPr>
                <w:lang w:bidi="he-IL"/>
              </w:rPr>
            </w:pPr>
            <w:r w:rsidRPr="00C67D33">
              <w:rPr>
                <w:lang w:bidi="he-IL"/>
              </w:rPr>
              <w:t>N</w:t>
            </w:r>
          </w:p>
        </w:tc>
        <w:tc>
          <w:tcPr>
            <w:tcW w:w="1080" w:type="dxa"/>
            <w:noWrap/>
            <w:vAlign w:val="center"/>
            <w:hideMark/>
          </w:tcPr>
          <w:p w14:paraId="2ECABCDE" w14:textId="77777777" w:rsidR="00DD154F" w:rsidRPr="00C67D33" w:rsidRDefault="00DD154F" w:rsidP="00370465">
            <w:pPr>
              <w:pStyle w:val="Tabletext"/>
              <w:jc w:val="center"/>
              <w:rPr>
                <w:lang w:bidi="he-IL"/>
              </w:rPr>
            </w:pPr>
            <w:r w:rsidRPr="00C67D33">
              <w:rPr>
                <w:lang w:bidi="he-IL"/>
              </w:rPr>
              <w:t>N</w:t>
            </w:r>
          </w:p>
        </w:tc>
      </w:tr>
      <w:tr w:rsidR="00DD154F" w:rsidRPr="00C67D33" w14:paraId="3B5B1A73" w14:textId="77777777" w:rsidTr="00DD154F">
        <w:trPr>
          <w:trHeight w:val="255"/>
        </w:trPr>
        <w:tc>
          <w:tcPr>
            <w:tcW w:w="1350" w:type="dxa"/>
            <w:gridSpan w:val="2"/>
            <w:vAlign w:val="center"/>
            <w:hideMark/>
          </w:tcPr>
          <w:p w14:paraId="7D06E05A" w14:textId="77777777" w:rsidR="00DD154F" w:rsidRPr="00C67D33" w:rsidRDefault="00DD154F" w:rsidP="00370465">
            <w:pPr>
              <w:pStyle w:val="Tabletext"/>
              <w:rPr>
                <w:lang w:bidi="he-IL"/>
              </w:rPr>
            </w:pPr>
            <w:r w:rsidRPr="00C67D33">
              <w:rPr>
                <w:lang w:bidi="he-IL"/>
              </w:rPr>
              <w:t>Receive antenna gain</w:t>
            </w:r>
          </w:p>
        </w:tc>
        <w:tc>
          <w:tcPr>
            <w:tcW w:w="927" w:type="dxa"/>
            <w:noWrap/>
            <w:vAlign w:val="center"/>
            <w:hideMark/>
          </w:tcPr>
          <w:p w14:paraId="0BD9D9AE" w14:textId="77777777" w:rsidR="00DD154F" w:rsidRPr="00C67D33" w:rsidRDefault="00DD154F" w:rsidP="00370465">
            <w:pPr>
              <w:pStyle w:val="Tabletext"/>
              <w:jc w:val="center"/>
              <w:rPr>
                <w:lang w:bidi="he-IL"/>
              </w:rPr>
            </w:pPr>
            <w:r w:rsidRPr="00C67D33">
              <w:rPr>
                <w:lang w:bidi="he-IL"/>
              </w:rPr>
              <w:t>dBi</w:t>
            </w:r>
          </w:p>
        </w:tc>
        <w:tc>
          <w:tcPr>
            <w:tcW w:w="1138" w:type="dxa"/>
            <w:noWrap/>
            <w:vAlign w:val="center"/>
          </w:tcPr>
          <w:p w14:paraId="3F809ACA" w14:textId="61DD989C" w:rsidR="00DD154F" w:rsidRPr="00C67D33" w:rsidRDefault="00DD154F" w:rsidP="00370465">
            <w:pPr>
              <w:pStyle w:val="Tabletext"/>
              <w:jc w:val="center"/>
              <w:rPr>
                <w:lang w:bidi="he-IL"/>
              </w:rPr>
            </w:pPr>
            <w:del w:id="291" w:author="USA" w:date="2025-11-19T13:13:00Z" w16du:dateUtc="2025-11-19T18:13:00Z">
              <w:r w:rsidRPr="00C67D33" w:rsidDel="00BF74AA">
                <w:rPr>
                  <w:lang w:bidi="he-IL"/>
                </w:rPr>
                <w:delText>4</w:delText>
              </w:r>
            </w:del>
          </w:p>
        </w:tc>
        <w:tc>
          <w:tcPr>
            <w:tcW w:w="1080" w:type="dxa"/>
          </w:tcPr>
          <w:p w14:paraId="46DE38CB" w14:textId="696DE543" w:rsidR="00DD154F" w:rsidRPr="00C67D33" w:rsidRDefault="001212D2" w:rsidP="00370465">
            <w:pPr>
              <w:pStyle w:val="Tabletext"/>
              <w:jc w:val="center"/>
              <w:rPr>
                <w:lang w:bidi="he-IL"/>
              </w:rPr>
            </w:pPr>
            <w:ins w:id="292" w:author="USA" w:date="2025-11-21T10:48:00Z" w16du:dateUtc="2025-11-21T15:48:00Z">
              <w:r>
                <w:rPr>
                  <w:lang w:bidi="he-IL"/>
                </w:rPr>
                <w:t>2</w:t>
              </w:r>
            </w:ins>
          </w:p>
        </w:tc>
        <w:tc>
          <w:tcPr>
            <w:tcW w:w="1080" w:type="dxa"/>
            <w:noWrap/>
            <w:vAlign w:val="center"/>
            <w:hideMark/>
          </w:tcPr>
          <w:p w14:paraId="43BF0229" w14:textId="3BD07325" w:rsidR="00DD154F" w:rsidRPr="00C67D33" w:rsidRDefault="00DD154F" w:rsidP="00370465">
            <w:pPr>
              <w:pStyle w:val="Tabletext"/>
              <w:jc w:val="center"/>
              <w:rPr>
                <w:lang w:bidi="he-IL"/>
              </w:rPr>
            </w:pPr>
            <w:r w:rsidRPr="00C67D33">
              <w:rPr>
                <w:lang w:bidi="he-IL"/>
              </w:rPr>
              <w:t>23</w:t>
            </w:r>
          </w:p>
        </w:tc>
        <w:tc>
          <w:tcPr>
            <w:tcW w:w="1080" w:type="dxa"/>
            <w:noWrap/>
            <w:vAlign w:val="center"/>
          </w:tcPr>
          <w:p w14:paraId="11C2C360" w14:textId="47608DD4" w:rsidR="00DD154F" w:rsidRPr="00C67D33" w:rsidRDefault="00DD154F" w:rsidP="00370465">
            <w:pPr>
              <w:pStyle w:val="Tabletext"/>
              <w:jc w:val="center"/>
              <w:rPr>
                <w:lang w:bidi="he-IL"/>
              </w:rPr>
            </w:pPr>
            <w:del w:id="293" w:author="USA" w:date="2025-11-19T13:13:00Z" w16du:dateUtc="2025-11-19T18:13:00Z">
              <w:r w:rsidRPr="00C67D33" w:rsidDel="00BF74AA">
                <w:rPr>
                  <w:lang w:bidi="he-IL"/>
                </w:rPr>
                <w:delText>21</w:delText>
              </w:r>
            </w:del>
          </w:p>
        </w:tc>
        <w:tc>
          <w:tcPr>
            <w:tcW w:w="990" w:type="dxa"/>
            <w:noWrap/>
            <w:vAlign w:val="center"/>
            <w:hideMark/>
          </w:tcPr>
          <w:p w14:paraId="77CE039A" w14:textId="77777777" w:rsidR="00DD154F" w:rsidRPr="00C67D33" w:rsidRDefault="00DD154F" w:rsidP="00370465">
            <w:pPr>
              <w:pStyle w:val="Tabletext"/>
              <w:jc w:val="center"/>
              <w:rPr>
                <w:lang w:bidi="he-IL"/>
              </w:rPr>
            </w:pPr>
            <w:r w:rsidRPr="00C67D33">
              <w:rPr>
                <w:lang w:bidi="he-IL"/>
              </w:rPr>
              <w:t>1.5</w:t>
            </w:r>
          </w:p>
        </w:tc>
        <w:tc>
          <w:tcPr>
            <w:tcW w:w="1080" w:type="dxa"/>
            <w:noWrap/>
            <w:vAlign w:val="center"/>
            <w:hideMark/>
          </w:tcPr>
          <w:p w14:paraId="356D20F5" w14:textId="77777777" w:rsidR="00DD154F" w:rsidRPr="00C67D33" w:rsidRDefault="00DD154F" w:rsidP="00370465">
            <w:pPr>
              <w:pStyle w:val="Tabletext"/>
              <w:jc w:val="center"/>
              <w:rPr>
                <w:lang w:bidi="he-IL"/>
              </w:rPr>
            </w:pPr>
            <w:r w:rsidRPr="00C67D33">
              <w:rPr>
                <w:lang w:bidi="he-IL"/>
              </w:rPr>
              <w:t>30</w:t>
            </w:r>
          </w:p>
        </w:tc>
        <w:tc>
          <w:tcPr>
            <w:tcW w:w="1080" w:type="dxa"/>
            <w:noWrap/>
            <w:vAlign w:val="center"/>
            <w:hideMark/>
          </w:tcPr>
          <w:p w14:paraId="36963424" w14:textId="77777777" w:rsidR="00DD154F" w:rsidRPr="00C67D33" w:rsidRDefault="00DD154F" w:rsidP="00370465">
            <w:pPr>
              <w:pStyle w:val="Tabletext"/>
              <w:jc w:val="center"/>
              <w:rPr>
                <w:lang w:bidi="he-IL"/>
              </w:rPr>
            </w:pPr>
            <w:r w:rsidRPr="00C67D33">
              <w:rPr>
                <w:lang w:bidi="he-IL"/>
              </w:rPr>
              <w:t>–3</w:t>
            </w:r>
          </w:p>
        </w:tc>
      </w:tr>
      <w:tr w:rsidR="00DD154F" w:rsidRPr="00C67D33" w14:paraId="75ADA7B3" w14:textId="77777777" w:rsidTr="00DD154F">
        <w:trPr>
          <w:trHeight w:val="570"/>
        </w:trPr>
        <w:tc>
          <w:tcPr>
            <w:tcW w:w="1350" w:type="dxa"/>
            <w:gridSpan w:val="2"/>
            <w:vAlign w:val="center"/>
            <w:hideMark/>
          </w:tcPr>
          <w:p w14:paraId="311291A8" w14:textId="77777777" w:rsidR="00DD154F" w:rsidRPr="00C67D33" w:rsidRDefault="00DD154F" w:rsidP="00370465">
            <w:pPr>
              <w:pStyle w:val="Tabletext"/>
              <w:rPr>
                <w:lang w:bidi="he-IL"/>
              </w:rPr>
            </w:pPr>
            <w:r w:rsidRPr="00C67D33">
              <w:rPr>
                <w:lang w:bidi="he-IL"/>
              </w:rPr>
              <w:t xml:space="preserve">Receiving system noise temperature </w:t>
            </w:r>
            <w:r w:rsidRPr="00C67D33">
              <w:rPr>
                <w:vertAlign w:val="superscript"/>
                <w:lang w:bidi="he-IL"/>
              </w:rPr>
              <w:t>(1)</w:t>
            </w:r>
          </w:p>
        </w:tc>
        <w:tc>
          <w:tcPr>
            <w:tcW w:w="927" w:type="dxa"/>
            <w:noWrap/>
            <w:vAlign w:val="center"/>
            <w:hideMark/>
          </w:tcPr>
          <w:p w14:paraId="306AB8BE" w14:textId="77777777" w:rsidR="00DD154F" w:rsidRPr="00C67D33" w:rsidRDefault="00DD154F" w:rsidP="00370465">
            <w:pPr>
              <w:pStyle w:val="Tabletext"/>
              <w:jc w:val="center"/>
              <w:rPr>
                <w:lang w:bidi="he-IL"/>
              </w:rPr>
            </w:pPr>
            <w:r w:rsidRPr="00C67D33">
              <w:rPr>
                <w:lang w:bidi="he-IL"/>
              </w:rPr>
              <w:t>K</w:t>
            </w:r>
          </w:p>
        </w:tc>
        <w:tc>
          <w:tcPr>
            <w:tcW w:w="1138" w:type="dxa"/>
            <w:noWrap/>
            <w:vAlign w:val="center"/>
          </w:tcPr>
          <w:p w14:paraId="093E1B48" w14:textId="0D348AA4" w:rsidR="00DD154F" w:rsidRPr="00C67D33" w:rsidRDefault="00DD154F" w:rsidP="00370465">
            <w:pPr>
              <w:pStyle w:val="Tabletext"/>
              <w:jc w:val="center"/>
              <w:rPr>
                <w:lang w:bidi="he-IL"/>
              </w:rPr>
            </w:pPr>
            <w:del w:id="294" w:author="USA" w:date="2025-11-19T13:13:00Z" w16du:dateUtc="2025-11-19T18:13:00Z">
              <w:r w:rsidRPr="00C67D33" w:rsidDel="00BF74AA">
                <w:rPr>
                  <w:lang w:bidi="he-IL"/>
                </w:rPr>
                <w:delText>1000</w:delText>
              </w:r>
            </w:del>
          </w:p>
        </w:tc>
        <w:tc>
          <w:tcPr>
            <w:tcW w:w="1080" w:type="dxa"/>
          </w:tcPr>
          <w:p w14:paraId="35A7F1EB" w14:textId="77777777" w:rsidR="001212D2" w:rsidRDefault="001212D2" w:rsidP="00370465">
            <w:pPr>
              <w:pStyle w:val="Tabletext"/>
              <w:jc w:val="center"/>
              <w:rPr>
                <w:ins w:id="295" w:author="USA" w:date="2025-11-21T10:48:00Z" w16du:dateUtc="2025-11-21T15:48:00Z"/>
                <w:lang w:bidi="he-IL"/>
              </w:rPr>
            </w:pPr>
          </w:p>
          <w:p w14:paraId="1F73EC1B" w14:textId="340B6ED7" w:rsidR="00DD154F" w:rsidRPr="00C67D33" w:rsidRDefault="001212D2" w:rsidP="00370465">
            <w:pPr>
              <w:pStyle w:val="Tabletext"/>
              <w:jc w:val="center"/>
              <w:rPr>
                <w:lang w:bidi="he-IL"/>
              </w:rPr>
            </w:pPr>
            <w:ins w:id="296" w:author="USA" w:date="2025-11-21T10:48:00Z" w16du:dateUtc="2025-11-21T15:48:00Z">
              <w:r>
                <w:rPr>
                  <w:lang w:bidi="he-IL"/>
                </w:rPr>
                <w:t>450</w:t>
              </w:r>
            </w:ins>
          </w:p>
        </w:tc>
        <w:tc>
          <w:tcPr>
            <w:tcW w:w="1080" w:type="dxa"/>
            <w:noWrap/>
            <w:vAlign w:val="center"/>
            <w:hideMark/>
          </w:tcPr>
          <w:p w14:paraId="2EA94CDC" w14:textId="513CAADE" w:rsidR="00DD154F" w:rsidRPr="00C67D33" w:rsidRDefault="00DD154F" w:rsidP="00370465">
            <w:pPr>
              <w:pStyle w:val="Tabletext"/>
              <w:jc w:val="center"/>
              <w:rPr>
                <w:lang w:bidi="he-IL"/>
              </w:rPr>
            </w:pPr>
            <w:r w:rsidRPr="00C67D33">
              <w:rPr>
                <w:lang w:bidi="he-IL"/>
              </w:rPr>
              <w:t>226</w:t>
            </w:r>
          </w:p>
        </w:tc>
        <w:tc>
          <w:tcPr>
            <w:tcW w:w="1080" w:type="dxa"/>
            <w:noWrap/>
            <w:vAlign w:val="center"/>
          </w:tcPr>
          <w:p w14:paraId="2FF65423" w14:textId="5E2DEB09" w:rsidR="00DD154F" w:rsidRPr="00C67D33" w:rsidRDefault="00DD154F" w:rsidP="00370465">
            <w:pPr>
              <w:pStyle w:val="Tabletext"/>
              <w:jc w:val="center"/>
              <w:rPr>
                <w:lang w:bidi="he-IL"/>
              </w:rPr>
            </w:pPr>
            <w:del w:id="297" w:author="USA" w:date="2025-11-19T13:13:00Z" w16du:dateUtc="2025-11-19T18:13:00Z">
              <w:r w:rsidRPr="00C67D33" w:rsidDel="00BF74AA">
                <w:rPr>
                  <w:lang w:bidi="he-IL"/>
                </w:rPr>
                <w:delText>543</w:delText>
              </w:r>
            </w:del>
          </w:p>
        </w:tc>
        <w:tc>
          <w:tcPr>
            <w:tcW w:w="990" w:type="dxa"/>
            <w:noWrap/>
            <w:vAlign w:val="center"/>
            <w:hideMark/>
          </w:tcPr>
          <w:p w14:paraId="18068FBE" w14:textId="77777777" w:rsidR="00DD154F" w:rsidRPr="00C67D33" w:rsidRDefault="00DD154F" w:rsidP="00370465">
            <w:pPr>
              <w:pStyle w:val="Tabletext"/>
              <w:jc w:val="center"/>
              <w:rPr>
                <w:lang w:bidi="he-IL"/>
              </w:rPr>
            </w:pPr>
            <w:r w:rsidRPr="00C67D33">
              <w:rPr>
                <w:lang w:bidi="he-IL"/>
              </w:rPr>
              <w:t>290</w:t>
            </w:r>
          </w:p>
        </w:tc>
        <w:tc>
          <w:tcPr>
            <w:tcW w:w="1080" w:type="dxa"/>
            <w:noWrap/>
            <w:vAlign w:val="center"/>
            <w:hideMark/>
          </w:tcPr>
          <w:p w14:paraId="4EC53B5F" w14:textId="77777777" w:rsidR="00DD154F" w:rsidRPr="00C67D33" w:rsidRDefault="00DD154F" w:rsidP="00370465">
            <w:pPr>
              <w:pStyle w:val="Tabletext"/>
              <w:jc w:val="center"/>
              <w:rPr>
                <w:lang w:bidi="he-IL"/>
              </w:rPr>
            </w:pPr>
            <w:r w:rsidRPr="00C67D33">
              <w:rPr>
                <w:lang w:bidi="he-IL"/>
              </w:rPr>
              <w:t>518</w:t>
            </w:r>
          </w:p>
        </w:tc>
        <w:tc>
          <w:tcPr>
            <w:tcW w:w="1080" w:type="dxa"/>
            <w:noWrap/>
            <w:vAlign w:val="center"/>
            <w:hideMark/>
          </w:tcPr>
          <w:p w14:paraId="7F83930F" w14:textId="77777777" w:rsidR="00DD154F" w:rsidRPr="00C67D33" w:rsidRDefault="00DD154F" w:rsidP="00370465">
            <w:pPr>
              <w:pStyle w:val="Tabletext"/>
              <w:jc w:val="center"/>
              <w:rPr>
                <w:lang w:bidi="he-IL"/>
              </w:rPr>
            </w:pPr>
            <w:r w:rsidRPr="00C67D33">
              <w:rPr>
                <w:lang w:bidi="he-IL"/>
              </w:rPr>
              <w:t>450</w:t>
            </w:r>
          </w:p>
        </w:tc>
      </w:tr>
      <w:tr w:rsidR="00DD154F" w:rsidRPr="00C67D33" w14:paraId="0188B1E0" w14:textId="77777777" w:rsidTr="00DD154F">
        <w:trPr>
          <w:trHeight w:val="525"/>
        </w:trPr>
        <w:tc>
          <w:tcPr>
            <w:tcW w:w="1350" w:type="dxa"/>
            <w:gridSpan w:val="2"/>
            <w:tcBorders>
              <w:bottom w:val="single" w:sz="4" w:space="0" w:color="auto"/>
            </w:tcBorders>
            <w:vAlign w:val="center"/>
            <w:hideMark/>
          </w:tcPr>
          <w:p w14:paraId="2207649B" w14:textId="77777777" w:rsidR="00DD154F" w:rsidRPr="00C67D33" w:rsidRDefault="00DD154F" w:rsidP="00370465">
            <w:pPr>
              <w:pStyle w:val="Tabletext"/>
              <w:rPr>
                <w:lang w:bidi="he-IL"/>
              </w:rPr>
            </w:pPr>
            <w:r w:rsidRPr="00C67D33">
              <w:rPr>
                <w:lang w:bidi="he-IL"/>
              </w:rPr>
              <w:t>Receive antenna pattern</w:t>
            </w:r>
          </w:p>
        </w:tc>
        <w:tc>
          <w:tcPr>
            <w:tcW w:w="927" w:type="dxa"/>
            <w:tcBorders>
              <w:bottom w:val="single" w:sz="4" w:space="0" w:color="auto"/>
            </w:tcBorders>
            <w:noWrap/>
            <w:vAlign w:val="bottom"/>
            <w:hideMark/>
          </w:tcPr>
          <w:p w14:paraId="10AB5B6A" w14:textId="79EE47FE" w:rsidR="00DD154F" w:rsidRPr="00C67D33" w:rsidRDefault="00DD154F" w:rsidP="00370465">
            <w:pPr>
              <w:pStyle w:val="Tabletext"/>
              <w:jc w:val="center"/>
              <w:rPr>
                <w:lang w:bidi="he-IL"/>
              </w:rPr>
            </w:pPr>
          </w:p>
        </w:tc>
        <w:tc>
          <w:tcPr>
            <w:tcW w:w="1138" w:type="dxa"/>
          </w:tcPr>
          <w:p w14:paraId="76C345F1" w14:textId="77777777" w:rsidR="00DD154F" w:rsidRPr="00C67D33" w:rsidRDefault="00DD154F" w:rsidP="00370465">
            <w:pPr>
              <w:pStyle w:val="Tabletext"/>
              <w:jc w:val="center"/>
              <w:rPr>
                <w:lang w:bidi="he-IL"/>
              </w:rPr>
            </w:pPr>
          </w:p>
        </w:tc>
        <w:tc>
          <w:tcPr>
            <w:tcW w:w="5310" w:type="dxa"/>
            <w:gridSpan w:val="5"/>
            <w:tcBorders>
              <w:bottom w:val="single" w:sz="4" w:space="0" w:color="auto"/>
            </w:tcBorders>
            <w:noWrap/>
            <w:vAlign w:val="center"/>
            <w:hideMark/>
          </w:tcPr>
          <w:p w14:paraId="18DEA177" w14:textId="5D0DD578" w:rsidR="00DD154F" w:rsidRPr="00C67D33" w:rsidRDefault="00DD154F" w:rsidP="00370465">
            <w:pPr>
              <w:pStyle w:val="Tabletext"/>
              <w:jc w:val="center"/>
              <w:rPr>
                <w:lang w:bidi="he-IL"/>
              </w:rPr>
            </w:pPr>
            <w:r w:rsidRPr="00C67D33">
              <w:rPr>
                <w:lang w:bidi="he-IL"/>
              </w:rPr>
              <w:t>Recommendation ITU-R S.672</w:t>
            </w:r>
          </w:p>
        </w:tc>
        <w:tc>
          <w:tcPr>
            <w:tcW w:w="1080" w:type="dxa"/>
            <w:tcBorders>
              <w:bottom w:val="single" w:sz="4" w:space="0" w:color="auto"/>
            </w:tcBorders>
            <w:noWrap/>
            <w:vAlign w:val="center"/>
            <w:hideMark/>
          </w:tcPr>
          <w:p w14:paraId="2FE50F4C" w14:textId="77777777" w:rsidR="00DD154F" w:rsidRPr="00C67D33" w:rsidRDefault="00DD154F" w:rsidP="00370465">
            <w:pPr>
              <w:pStyle w:val="Tabletext"/>
              <w:jc w:val="center"/>
              <w:rPr>
                <w:lang w:bidi="he-IL"/>
              </w:rPr>
            </w:pPr>
            <w:r w:rsidRPr="00C67D33">
              <w:rPr>
                <w:lang w:bidi="he-IL"/>
              </w:rPr>
              <w:t>ND</w:t>
            </w:r>
          </w:p>
        </w:tc>
      </w:tr>
      <w:tr w:rsidR="00DD154F" w:rsidRPr="00C67D33" w14:paraId="5A3E759E" w14:textId="77777777" w:rsidTr="00DD154F">
        <w:trPr>
          <w:trHeight w:val="333"/>
        </w:trPr>
        <w:tc>
          <w:tcPr>
            <w:tcW w:w="1080" w:type="dxa"/>
          </w:tcPr>
          <w:p w14:paraId="584EF797" w14:textId="77777777" w:rsidR="00DD154F" w:rsidRPr="007152ED" w:rsidRDefault="00DD154F" w:rsidP="00370465">
            <w:pPr>
              <w:pStyle w:val="Tabletext"/>
              <w:rPr>
                <w:vertAlign w:val="superscript"/>
                <w:lang w:eastAsia="ja-JP"/>
              </w:rPr>
            </w:pPr>
          </w:p>
        </w:tc>
        <w:tc>
          <w:tcPr>
            <w:tcW w:w="8725" w:type="dxa"/>
            <w:gridSpan w:val="9"/>
            <w:tcBorders>
              <w:left w:val="nil"/>
              <w:bottom w:val="nil"/>
              <w:right w:val="nil"/>
            </w:tcBorders>
            <w:vAlign w:val="center"/>
          </w:tcPr>
          <w:p w14:paraId="199A9478" w14:textId="66B8BD9C" w:rsidR="00DD154F" w:rsidRPr="00C67D33" w:rsidRDefault="00DD154F" w:rsidP="00370465">
            <w:pPr>
              <w:pStyle w:val="Tabletext"/>
              <w:rPr>
                <w:lang w:bidi="he-IL"/>
              </w:rPr>
            </w:pPr>
            <w:r w:rsidRPr="007152ED">
              <w:rPr>
                <w:vertAlign w:val="superscript"/>
                <w:lang w:eastAsia="ja-JP"/>
              </w:rPr>
              <w:t>(1)</w:t>
            </w:r>
            <w:r w:rsidRPr="007152ED">
              <w:rPr>
                <w:lang w:eastAsia="ja-JP"/>
              </w:rPr>
              <w:t xml:space="preserve"> </w:t>
            </w:r>
            <w:r w:rsidRPr="007152ED">
              <w:rPr>
                <w:lang w:val="en-US" w:eastAsia="ja-JP"/>
              </w:rPr>
              <w:t>referred to the input terminals of the receiver</w:t>
            </w:r>
          </w:p>
        </w:tc>
      </w:tr>
    </w:tbl>
    <w:p w14:paraId="70CF1505" w14:textId="4EF32D4D" w:rsidR="00370465" w:rsidRDefault="00370465">
      <w:pPr>
        <w:tabs>
          <w:tab w:val="clear" w:pos="1134"/>
          <w:tab w:val="clear" w:pos="1871"/>
          <w:tab w:val="clear" w:pos="2268"/>
        </w:tabs>
        <w:overflowPunct/>
        <w:autoSpaceDE/>
        <w:autoSpaceDN/>
        <w:adjustRightInd/>
        <w:spacing w:before="0"/>
        <w:textAlignment w:val="auto"/>
        <w:rPr>
          <w:lang w:val="en-US"/>
        </w:rPr>
      </w:pPr>
      <w:r>
        <w:rPr>
          <w:lang w:val="en-US"/>
        </w:rPr>
        <w:br w:type="page"/>
      </w:r>
    </w:p>
    <w:p w14:paraId="3AC0DD64" w14:textId="0E9B5DBC" w:rsidR="00457947" w:rsidRDefault="00457947" w:rsidP="00370465">
      <w:pPr>
        <w:pStyle w:val="TableNo"/>
      </w:pPr>
      <w:r w:rsidRPr="00370465">
        <w:lastRenderedPageBreak/>
        <w:t>TABLE</w:t>
      </w:r>
      <w:r w:rsidRPr="00617958">
        <w:t xml:space="preserve"> 1</w:t>
      </w:r>
      <w:r>
        <w:t xml:space="preserve">, PART 2 </w:t>
      </w:r>
    </w:p>
    <w:p w14:paraId="13FA28FC" w14:textId="77777777" w:rsidR="00457947" w:rsidRPr="00D2788D" w:rsidRDefault="00457947" w:rsidP="00457947">
      <w:pPr>
        <w:spacing w:before="0" w:after="120"/>
        <w:jc w:val="center"/>
        <w:rPr>
          <w:b/>
          <w:bCs/>
          <w:sz w:val="20"/>
          <w:szCs w:val="16"/>
        </w:rPr>
      </w:pPr>
      <w:r w:rsidRPr="00D2788D">
        <w:rPr>
          <w:b/>
          <w:bCs/>
          <w:sz w:val="20"/>
          <w:szCs w:val="16"/>
        </w:rPr>
        <w:t>E-s transmit links</w:t>
      </w:r>
    </w:p>
    <w:tbl>
      <w:tblPr>
        <w:tblW w:w="9630" w:type="dxa"/>
        <w:tblInd w:w="-10" w:type="dxa"/>
        <w:tblLayout w:type="fixed"/>
        <w:tblLook w:val="04A0" w:firstRow="1" w:lastRow="0" w:firstColumn="1" w:lastColumn="0" w:noHBand="0" w:noVBand="1"/>
      </w:tblPr>
      <w:tblGrid>
        <w:gridCol w:w="1360"/>
        <w:gridCol w:w="1100"/>
        <w:gridCol w:w="1100"/>
        <w:gridCol w:w="1250"/>
        <w:gridCol w:w="1406"/>
        <w:gridCol w:w="1074"/>
        <w:gridCol w:w="1080"/>
        <w:gridCol w:w="1260"/>
      </w:tblGrid>
      <w:tr w:rsidR="00C00E86" w:rsidRPr="00370465" w14:paraId="6ED2803A" w14:textId="77777777" w:rsidTr="00370465">
        <w:trPr>
          <w:trHeight w:val="270"/>
        </w:trPr>
        <w:tc>
          <w:tcPr>
            <w:tcW w:w="1360" w:type="dxa"/>
            <w:tcBorders>
              <w:top w:val="single" w:sz="8" w:space="0" w:color="auto"/>
              <w:left w:val="single" w:sz="8" w:space="0" w:color="auto"/>
              <w:bottom w:val="nil"/>
              <w:right w:val="single" w:sz="4" w:space="0" w:color="auto"/>
            </w:tcBorders>
            <w:vAlign w:val="center"/>
            <w:hideMark/>
          </w:tcPr>
          <w:p w14:paraId="44477ECA" w14:textId="77777777" w:rsidR="00C00E86" w:rsidRPr="00370465" w:rsidRDefault="00C00E86" w:rsidP="00370465">
            <w:pPr>
              <w:pStyle w:val="Tablehead"/>
              <w:rPr>
                <w:sz w:val="18"/>
                <w:szCs w:val="18"/>
                <w:lang w:val="en-US" w:bidi="he-IL"/>
              </w:rPr>
            </w:pPr>
            <w:r w:rsidRPr="00370465">
              <w:rPr>
                <w:sz w:val="18"/>
                <w:szCs w:val="18"/>
                <w:lang w:bidi="he-IL"/>
              </w:rPr>
              <w:t>Parameter</w:t>
            </w:r>
          </w:p>
        </w:tc>
        <w:tc>
          <w:tcPr>
            <w:tcW w:w="1100" w:type="dxa"/>
            <w:tcBorders>
              <w:top w:val="single" w:sz="8" w:space="0" w:color="auto"/>
              <w:left w:val="nil"/>
              <w:bottom w:val="nil"/>
              <w:right w:val="single" w:sz="8" w:space="0" w:color="auto"/>
            </w:tcBorders>
            <w:noWrap/>
            <w:vAlign w:val="center"/>
            <w:hideMark/>
          </w:tcPr>
          <w:p w14:paraId="05D7D677" w14:textId="77777777" w:rsidR="00C00E86" w:rsidRPr="00370465" w:rsidRDefault="00C00E86" w:rsidP="00370465">
            <w:pPr>
              <w:pStyle w:val="Tablehead"/>
              <w:rPr>
                <w:sz w:val="18"/>
                <w:szCs w:val="18"/>
                <w:lang w:val="en-US" w:bidi="he-IL"/>
              </w:rPr>
            </w:pPr>
            <w:r w:rsidRPr="00370465">
              <w:rPr>
                <w:sz w:val="18"/>
                <w:szCs w:val="18"/>
                <w:lang w:bidi="he-IL"/>
              </w:rPr>
              <w:t>Unit</w:t>
            </w:r>
          </w:p>
        </w:tc>
        <w:tc>
          <w:tcPr>
            <w:tcW w:w="1100" w:type="dxa"/>
            <w:tcBorders>
              <w:top w:val="single" w:sz="8" w:space="0" w:color="auto"/>
              <w:left w:val="single" w:sz="4" w:space="0" w:color="auto"/>
              <w:bottom w:val="nil"/>
              <w:right w:val="single" w:sz="4" w:space="0" w:color="auto"/>
            </w:tcBorders>
            <w:noWrap/>
            <w:vAlign w:val="center"/>
            <w:hideMark/>
          </w:tcPr>
          <w:p w14:paraId="444B46DB" w14:textId="77777777" w:rsidR="00C00E86" w:rsidRPr="00370465" w:rsidRDefault="00C00E86" w:rsidP="00370465">
            <w:pPr>
              <w:pStyle w:val="Tablehead"/>
              <w:rPr>
                <w:sz w:val="18"/>
                <w:szCs w:val="18"/>
                <w:lang w:val="en-US" w:bidi="he-IL"/>
              </w:rPr>
            </w:pPr>
            <w:r w:rsidRPr="00370465">
              <w:rPr>
                <w:sz w:val="18"/>
                <w:szCs w:val="18"/>
                <w:lang w:bidi="he-IL"/>
              </w:rPr>
              <w:t>System G</w:t>
            </w:r>
          </w:p>
        </w:tc>
        <w:tc>
          <w:tcPr>
            <w:tcW w:w="1250" w:type="dxa"/>
            <w:tcBorders>
              <w:top w:val="single" w:sz="8" w:space="0" w:color="auto"/>
              <w:left w:val="nil"/>
              <w:bottom w:val="nil"/>
              <w:right w:val="single" w:sz="4" w:space="0" w:color="auto"/>
            </w:tcBorders>
            <w:vAlign w:val="center"/>
            <w:hideMark/>
          </w:tcPr>
          <w:p w14:paraId="16EA1F2C" w14:textId="77777777" w:rsidR="00C00E86" w:rsidRPr="00370465" w:rsidRDefault="00C00E86" w:rsidP="00370465">
            <w:pPr>
              <w:pStyle w:val="Tablehead"/>
              <w:rPr>
                <w:sz w:val="18"/>
                <w:szCs w:val="18"/>
                <w:lang w:val="en-US" w:bidi="he-IL"/>
              </w:rPr>
            </w:pPr>
            <w:r w:rsidRPr="00370465">
              <w:rPr>
                <w:sz w:val="18"/>
                <w:szCs w:val="18"/>
                <w:lang w:bidi="he-IL"/>
              </w:rPr>
              <w:t>System H</w:t>
            </w:r>
          </w:p>
        </w:tc>
        <w:tc>
          <w:tcPr>
            <w:tcW w:w="1406" w:type="dxa"/>
            <w:tcBorders>
              <w:top w:val="single" w:sz="8" w:space="0" w:color="auto"/>
              <w:left w:val="nil"/>
              <w:bottom w:val="nil"/>
              <w:right w:val="single" w:sz="4" w:space="0" w:color="auto"/>
            </w:tcBorders>
            <w:vAlign w:val="center"/>
            <w:hideMark/>
          </w:tcPr>
          <w:p w14:paraId="2EBA85C5" w14:textId="2266F0B2" w:rsidR="00C00E86" w:rsidRPr="00370465" w:rsidRDefault="00C00E86" w:rsidP="00370465">
            <w:pPr>
              <w:pStyle w:val="Tablehead"/>
              <w:rPr>
                <w:sz w:val="18"/>
                <w:szCs w:val="18"/>
                <w:lang w:val="en-US" w:bidi="he-IL"/>
              </w:rPr>
            </w:pPr>
            <w:r w:rsidRPr="00370465">
              <w:rPr>
                <w:sz w:val="18"/>
                <w:szCs w:val="18"/>
                <w:lang w:eastAsia="ja-JP" w:bidi="he-IL"/>
              </w:rPr>
              <w:t>System I</w:t>
            </w:r>
          </w:p>
        </w:tc>
        <w:tc>
          <w:tcPr>
            <w:tcW w:w="1074" w:type="dxa"/>
            <w:tcBorders>
              <w:top w:val="single" w:sz="8" w:space="0" w:color="auto"/>
              <w:left w:val="nil"/>
              <w:bottom w:val="nil"/>
              <w:right w:val="single" w:sz="4" w:space="0" w:color="auto"/>
            </w:tcBorders>
            <w:vAlign w:val="center"/>
            <w:hideMark/>
          </w:tcPr>
          <w:p w14:paraId="44AAA58A" w14:textId="622C97DB" w:rsidR="00C00E86" w:rsidRPr="00370465" w:rsidRDefault="00C00E86" w:rsidP="00370465">
            <w:pPr>
              <w:pStyle w:val="Tablehead"/>
              <w:rPr>
                <w:sz w:val="18"/>
                <w:szCs w:val="18"/>
                <w:lang w:val="en-US" w:bidi="he-IL"/>
              </w:rPr>
            </w:pPr>
            <w:r w:rsidRPr="00370465">
              <w:rPr>
                <w:sz w:val="18"/>
                <w:szCs w:val="18"/>
                <w:lang w:eastAsia="ja-JP" w:bidi="he-IL"/>
              </w:rPr>
              <w:t>System J</w:t>
            </w:r>
          </w:p>
        </w:tc>
        <w:tc>
          <w:tcPr>
            <w:tcW w:w="1080" w:type="dxa"/>
            <w:tcBorders>
              <w:top w:val="single" w:sz="8" w:space="0" w:color="auto"/>
              <w:left w:val="nil"/>
              <w:bottom w:val="nil"/>
              <w:right w:val="single" w:sz="8" w:space="0" w:color="auto"/>
            </w:tcBorders>
            <w:vAlign w:val="center"/>
            <w:hideMark/>
          </w:tcPr>
          <w:p w14:paraId="619D8A34" w14:textId="63CA996D" w:rsidR="00C00E86" w:rsidRPr="00370465" w:rsidRDefault="00C00E86" w:rsidP="00370465">
            <w:pPr>
              <w:pStyle w:val="Tablehead"/>
              <w:rPr>
                <w:sz w:val="18"/>
                <w:szCs w:val="18"/>
                <w:lang w:val="en-US" w:bidi="he-IL"/>
              </w:rPr>
            </w:pPr>
            <w:r w:rsidRPr="00370465">
              <w:rPr>
                <w:sz w:val="18"/>
                <w:szCs w:val="18"/>
                <w:lang w:eastAsia="ja-JP" w:bidi="he-IL"/>
              </w:rPr>
              <w:t>System K</w:t>
            </w:r>
          </w:p>
        </w:tc>
        <w:tc>
          <w:tcPr>
            <w:tcW w:w="1260" w:type="dxa"/>
            <w:tcBorders>
              <w:top w:val="single" w:sz="8" w:space="0" w:color="auto"/>
              <w:left w:val="nil"/>
              <w:bottom w:val="nil"/>
              <w:right w:val="single" w:sz="8" w:space="0" w:color="auto"/>
            </w:tcBorders>
            <w:vAlign w:val="center"/>
            <w:hideMark/>
          </w:tcPr>
          <w:p w14:paraId="73CBDC62" w14:textId="6E6CE7E0" w:rsidR="00C00E86" w:rsidRPr="00370465" w:rsidRDefault="00C00E86" w:rsidP="00370465">
            <w:pPr>
              <w:pStyle w:val="Tablehead"/>
              <w:rPr>
                <w:sz w:val="18"/>
                <w:szCs w:val="18"/>
                <w:lang w:val="en-US" w:bidi="he-IL"/>
              </w:rPr>
            </w:pPr>
            <w:r w:rsidRPr="00370465">
              <w:rPr>
                <w:sz w:val="18"/>
                <w:szCs w:val="18"/>
                <w:lang w:eastAsia="ja-JP" w:bidi="he-IL"/>
              </w:rPr>
              <w:t>System L</w:t>
            </w:r>
          </w:p>
        </w:tc>
      </w:tr>
      <w:tr w:rsidR="00C00E86" w:rsidRPr="00370465" w14:paraId="19475C09" w14:textId="77777777" w:rsidTr="00370465">
        <w:trPr>
          <w:trHeight w:val="255"/>
        </w:trPr>
        <w:tc>
          <w:tcPr>
            <w:tcW w:w="1360" w:type="dxa"/>
            <w:tcBorders>
              <w:top w:val="single" w:sz="8" w:space="0" w:color="auto"/>
              <w:left w:val="single" w:sz="8" w:space="0" w:color="auto"/>
              <w:bottom w:val="single" w:sz="4" w:space="0" w:color="auto"/>
              <w:right w:val="single" w:sz="4" w:space="0" w:color="auto"/>
            </w:tcBorders>
            <w:vAlign w:val="center"/>
            <w:hideMark/>
          </w:tcPr>
          <w:p w14:paraId="1C8E2F2D" w14:textId="77777777" w:rsidR="00C00E86" w:rsidRPr="00370465" w:rsidRDefault="00C00E86" w:rsidP="00370465">
            <w:pPr>
              <w:pStyle w:val="Tabletext"/>
              <w:rPr>
                <w:sz w:val="18"/>
                <w:szCs w:val="18"/>
                <w:lang w:val="en-US" w:bidi="he-IL"/>
              </w:rPr>
            </w:pPr>
            <w:r w:rsidRPr="00370465">
              <w:rPr>
                <w:sz w:val="18"/>
                <w:szCs w:val="18"/>
                <w:lang w:val="en-US" w:bidi="he-IL"/>
              </w:rPr>
              <w:t xml:space="preserve">E-s transmit  </w:t>
            </w:r>
          </w:p>
        </w:tc>
        <w:tc>
          <w:tcPr>
            <w:tcW w:w="1100" w:type="dxa"/>
            <w:tcBorders>
              <w:top w:val="single" w:sz="8" w:space="0" w:color="auto"/>
              <w:left w:val="nil"/>
              <w:bottom w:val="single" w:sz="4" w:space="0" w:color="auto"/>
              <w:right w:val="single" w:sz="8" w:space="0" w:color="auto"/>
            </w:tcBorders>
            <w:noWrap/>
            <w:vAlign w:val="center"/>
            <w:hideMark/>
          </w:tcPr>
          <w:p w14:paraId="15B49FCD" w14:textId="63087130" w:rsidR="00C00E86" w:rsidRPr="00370465" w:rsidRDefault="00C00E86" w:rsidP="00370465">
            <w:pPr>
              <w:pStyle w:val="Tabletext"/>
              <w:jc w:val="center"/>
              <w:rPr>
                <w:sz w:val="18"/>
                <w:szCs w:val="18"/>
                <w:lang w:val="en-US" w:bidi="he-IL"/>
              </w:rPr>
            </w:pPr>
          </w:p>
        </w:tc>
        <w:tc>
          <w:tcPr>
            <w:tcW w:w="1100" w:type="dxa"/>
            <w:tcBorders>
              <w:top w:val="single" w:sz="8" w:space="0" w:color="auto"/>
              <w:left w:val="single" w:sz="4" w:space="0" w:color="auto"/>
              <w:bottom w:val="single" w:sz="4" w:space="0" w:color="auto"/>
              <w:right w:val="single" w:sz="4" w:space="0" w:color="auto"/>
            </w:tcBorders>
            <w:noWrap/>
            <w:vAlign w:val="center"/>
            <w:hideMark/>
          </w:tcPr>
          <w:p w14:paraId="4D6335C4" w14:textId="55EB1F2B" w:rsidR="00C00E86" w:rsidRPr="00370465" w:rsidRDefault="00C00E86" w:rsidP="00370465">
            <w:pPr>
              <w:pStyle w:val="Tabletext"/>
              <w:jc w:val="center"/>
              <w:rPr>
                <w:sz w:val="18"/>
                <w:szCs w:val="18"/>
                <w:lang w:val="en-US" w:bidi="he-IL"/>
              </w:rPr>
            </w:pPr>
          </w:p>
        </w:tc>
        <w:tc>
          <w:tcPr>
            <w:tcW w:w="1250" w:type="dxa"/>
            <w:tcBorders>
              <w:top w:val="single" w:sz="8" w:space="0" w:color="auto"/>
              <w:left w:val="nil"/>
              <w:bottom w:val="single" w:sz="4" w:space="0" w:color="auto"/>
              <w:right w:val="single" w:sz="4" w:space="0" w:color="auto"/>
            </w:tcBorders>
            <w:vAlign w:val="center"/>
            <w:hideMark/>
          </w:tcPr>
          <w:p w14:paraId="7212862E" w14:textId="3817A191" w:rsidR="00C00E86" w:rsidRPr="00370465" w:rsidRDefault="00C00E86" w:rsidP="00370465">
            <w:pPr>
              <w:pStyle w:val="Tabletext"/>
              <w:jc w:val="center"/>
              <w:rPr>
                <w:sz w:val="18"/>
                <w:szCs w:val="18"/>
                <w:lang w:val="en-US" w:bidi="he-IL"/>
              </w:rPr>
            </w:pPr>
          </w:p>
        </w:tc>
        <w:tc>
          <w:tcPr>
            <w:tcW w:w="1406" w:type="dxa"/>
            <w:tcBorders>
              <w:top w:val="single" w:sz="8" w:space="0" w:color="auto"/>
              <w:left w:val="nil"/>
              <w:bottom w:val="single" w:sz="4" w:space="0" w:color="auto"/>
              <w:right w:val="single" w:sz="4" w:space="0" w:color="auto"/>
            </w:tcBorders>
            <w:vAlign w:val="center"/>
            <w:hideMark/>
          </w:tcPr>
          <w:p w14:paraId="4BB274B7" w14:textId="7D9E158F" w:rsidR="00C00E86" w:rsidRPr="00370465" w:rsidRDefault="00C00E86" w:rsidP="00370465">
            <w:pPr>
              <w:pStyle w:val="Tabletext"/>
              <w:jc w:val="center"/>
              <w:rPr>
                <w:sz w:val="18"/>
                <w:szCs w:val="18"/>
                <w:lang w:val="en-US" w:bidi="he-IL"/>
              </w:rPr>
            </w:pPr>
          </w:p>
        </w:tc>
        <w:tc>
          <w:tcPr>
            <w:tcW w:w="1074" w:type="dxa"/>
            <w:tcBorders>
              <w:top w:val="single" w:sz="8" w:space="0" w:color="auto"/>
              <w:left w:val="nil"/>
              <w:bottom w:val="single" w:sz="4" w:space="0" w:color="auto"/>
              <w:right w:val="single" w:sz="4" w:space="0" w:color="auto"/>
            </w:tcBorders>
            <w:vAlign w:val="center"/>
            <w:hideMark/>
          </w:tcPr>
          <w:p w14:paraId="183480CD" w14:textId="34ADFFA4" w:rsidR="00C00E86" w:rsidRPr="00370465" w:rsidRDefault="00C00E86" w:rsidP="00370465">
            <w:pPr>
              <w:pStyle w:val="Tabletext"/>
              <w:jc w:val="center"/>
              <w:rPr>
                <w:sz w:val="18"/>
                <w:szCs w:val="18"/>
                <w:lang w:val="en-US" w:bidi="he-IL"/>
              </w:rPr>
            </w:pPr>
          </w:p>
        </w:tc>
        <w:tc>
          <w:tcPr>
            <w:tcW w:w="1080" w:type="dxa"/>
            <w:tcBorders>
              <w:top w:val="single" w:sz="8" w:space="0" w:color="auto"/>
              <w:left w:val="nil"/>
              <w:bottom w:val="single" w:sz="4" w:space="0" w:color="auto"/>
              <w:right w:val="single" w:sz="4" w:space="0" w:color="auto"/>
            </w:tcBorders>
            <w:vAlign w:val="center"/>
            <w:hideMark/>
          </w:tcPr>
          <w:p w14:paraId="313DF6AA" w14:textId="1235179D" w:rsidR="00C00E86" w:rsidRPr="00370465" w:rsidRDefault="00C00E86" w:rsidP="00370465">
            <w:pPr>
              <w:pStyle w:val="Tabletext"/>
              <w:jc w:val="center"/>
              <w:rPr>
                <w:sz w:val="18"/>
                <w:szCs w:val="18"/>
                <w:lang w:val="en-US" w:bidi="he-IL"/>
              </w:rPr>
            </w:pPr>
          </w:p>
        </w:tc>
        <w:tc>
          <w:tcPr>
            <w:tcW w:w="1260" w:type="dxa"/>
            <w:tcBorders>
              <w:top w:val="single" w:sz="8" w:space="0" w:color="auto"/>
              <w:left w:val="nil"/>
              <w:bottom w:val="single" w:sz="4" w:space="0" w:color="auto"/>
              <w:right w:val="single" w:sz="8" w:space="0" w:color="auto"/>
            </w:tcBorders>
            <w:vAlign w:val="center"/>
            <w:hideMark/>
          </w:tcPr>
          <w:p w14:paraId="312CA875" w14:textId="19D79E21" w:rsidR="00C00E86" w:rsidRPr="00370465" w:rsidRDefault="00C00E86" w:rsidP="00370465">
            <w:pPr>
              <w:pStyle w:val="Tabletext"/>
              <w:jc w:val="center"/>
              <w:rPr>
                <w:sz w:val="18"/>
                <w:szCs w:val="18"/>
                <w:lang w:val="en-US" w:bidi="he-IL"/>
              </w:rPr>
            </w:pPr>
          </w:p>
        </w:tc>
      </w:tr>
      <w:tr w:rsidR="00C00E86" w:rsidRPr="00370465" w14:paraId="17EBF2D8" w14:textId="77777777" w:rsidTr="00370465">
        <w:trPr>
          <w:trHeight w:val="2550"/>
        </w:trPr>
        <w:tc>
          <w:tcPr>
            <w:tcW w:w="1360" w:type="dxa"/>
            <w:tcBorders>
              <w:top w:val="nil"/>
              <w:left w:val="single" w:sz="8" w:space="0" w:color="auto"/>
              <w:bottom w:val="single" w:sz="4" w:space="0" w:color="auto"/>
              <w:right w:val="single" w:sz="4" w:space="0" w:color="auto"/>
            </w:tcBorders>
            <w:vAlign w:val="center"/>
            <w:hideMark/>
          </w:tcPr>
          <w:p w14:paraId="61A27C57" w14:textId="77777777" w:rsidR="00C00E86" w:rsidRPr="00370465" w:rsidRDefault="00C00E86" w:rsidP="00370465">
            <w:pPr>
              <w:pStyle w:val="Tabletext"/>
              <w:rPr>
                <w:sz w:val="18"/>
                <w:szCs w:val="18"/>
                <w:lang w:val="en-US" w:bidi="he-IL"/>
              </w:rPr>
            </w:pPr>
            <w:r w:rsidRPr="00370465">
              <w:rPr>
                <w:sz w:val="18"/>
                <w:szCs w:val="18"/>
                <w:lang w:bidi="he-IL"/>
              </w:rPr>
              <w:t>Earth station locations</w:t>
            </w:r>
          </w:p>
        </w:tc>
        <w:tc>
          <w:tcPr>
            <w:tcW w:w="1100" w:type="dxa"/>
            <w:tcBorders>
              <w:top w:val="nil"/>
              <w:left w:val="nil"/>
              <w:bottom w:val="single" w:sz="4" w:space="0" w:color="auto"/>
              <w:right w:val="single" w:sz="8" w:space="0" w:color="auto"/>
            </w:tcBorders>
            <w:vAlign w:val="center"/>
            <w:hideMark/>
          </w:tcPr>
          <w:p w14:paraId="318902DA" w14:textId="7FDA2563" w:rsidR="00C00E86" w:rsidRPr="00370465" w:rsidRDefault="00C00E86" w:rsidP="00370465">
            <w:pPr>
              <w:pStyle w:val="Tabletext"/>
              <w:jc w:val="center"/>
              <w:rPr>
                <w:sz w:val="18"/>
                <w:szCs w:val="18"/>
                <w:lang w:val="en-US" w:bidi="he-IL"/>
              </w:rPr>
            </w:pPr>
          </w:p>
        </w:tc>
        <w:tc>
          <w:tcPr>
            <w:tcW w:w="1100" w:type="dxa"/>
            <w:tcBorders>
              <w:top w:val="nil"/>
              <w:left w:val="single" w:sz="4" w:space="0" w:color="auto"/>
              <w:bottom w:val="single" w:sz="4" w:space="0" w:color="auto"/>
              <w:right w:val="single" w:sz="4" w:space="0" w:color="auto"/>
            </w:tcBorders>
            <w:vAlign w:val="bottom"/>
            <w:hideMark/>
          </w:tcPr>
          <w:p w14:paraId="703F3896" w14:textId="6ED93927" w:rsidR="00C00E86" w:rsidRPr="00370465" w:rsidRDefault="00C00E86" w:rsidP="00370465">
            <w:pPr>
              <w:pStyle w:val="Tabletext"/>
              <w:jc w:val="center"/>
              <w:rPr>
                <w:sz w:val="18"/>
                <w:szCs w:val="18"/>
                <w:lang w:val="en-US" w:bidi="he-IL"/>
              </w:rPr>
            </w:pPr>
          </w:p>
        </w:tc>
        <w:tc>
          <w:tcPr>
            <w:tcW w:w="1250" w:type="dxa"/>
            <w:tcBorders>
              <w:top w:val="nil"/>
              <w:left w:val="nil"/>
              <w:bottom w:val="single" w:sz="4" w:space="0" w:color="auto"/>
              <w:right w:val="single" w:sz="4" w:space="0" w:color="auto"/>
            </w:tcBorders>
            <w:vAlign w:val="center"/>
            <w:hideMark/>
          </w:tcPr>
          <w:p w14:paraId="446AD910" w14:textId="77777777" w:rsidR="00C00E86" w:rsidRPr="00370465" w:rsidRDefault="00C00E86" w:rsidP="00370465">
            <w:pPr>
              <w:pStyle w:val="Tabletext"/>
              <w:jc w:val="center"/>
              <w:rPr>
                <w:sz w:val="18"/>
                <w:szCs w:val="18"/>
                <w:lang w:val="en-US" w:bidi="he-IL"/>
              </w:rPr>
            </w:pPr>
            <w:r w:rsidRPr="00370465">
              <w:rPr>
                <w:sz w:val="18"/>
                <w:szCs w:val="18"/>
                <w:lang w:bidi="he-IL"/>
              </w:rPr>
              <w:t>Canada: Prince Albert, CAN; Gatineau, CAN; Inuvik, CAN; Saint-Hubert, CAN</w:t>
            </w:r>
          </w:p>
        </w:tc>
        <w:tc>
          <w:tcPr>
            <w:tcW w:w="1406" w:type="dxa"/>
            <w:tcBorders>
              <w:top w:val="nil"/>
              <w:left w:val="nil"/>
              <w:bottom w:val="single" w:sz="4" w:space="0" w:color="auto"/>
              <w:right w:val="single" w:sz="4" w:space="0" w:color="auto"/>
            </w:tcBorders>
            <w:vAlign w:val="bottom"/>
            <w:hideMark/>
          </w:tcPr>
          <w:p w14:paraId="52161D58" w14:textId="1E72867B" w:rsidR="00C00E86" w:rsidRPr="00370465" w:rsidRDefault="00C00E86" w:rsidP="00370465">
            <w:pPr>
              <w:pStyle w:val="Tabletext"/>
              <w:jc w:val="center"/>
              <w:rPr>
                <w:sz w:val="18"/>
                <w:szCs w:val="18"/>
                <w:lang w:val="en-US" w:bidi="he-IL"/>
              </w:rPr>
            </w:pPr>
          </w:p>
        </w:tc>
        <w:tc>
          <w:tcPr>
            <w:tcW w:w="1074" w:type="dxa"/>
            <w:tcBorders>
              <w:top w:val="nil"/>
              <w:left w:val="nil"/>
              <w:bottom w:val="single" w:sz="4" w:space="0" w:color="auto"/>
              <w:right w:val="single" w:sz="4" w:space="0" w:color="auto"/>
            </w:tcBorders>
            <w:vAlign w:val="bottom"/>
            <w:hideMark/>
          </w:tcPr>
          <w:p w14:paraId="35708D57" w14:textId="2A9DD328" w:rsidR="00C00E86" w:rsidRPr="00370465" w:rsidRDefault="00C00E86" w:rsidP="00370465">
            <w:pPr>
              <w:pStyle w:val="Tabletext"/>
              <w:jc w:val="center"/>
              <w:rPr>
                <w:sz w:val="18"/>
                <w:szCs w:val="18"/>
                <w:lang w:val="en-US" w:bidi="he-IL"/>
              </w:rPr>
            </w:pPr>
          </w:p>
        </w:tc>
        <w:tc>
          <w:tcPr>
            <w:tcW w:w="1080" w:type="dxa"/>
            <w:tcBorders>
              <w:top w:val="nil"/>
              <w:left w:val="nil"/>
              <w:bottom w:val="single" w:sz="4" w:space="0" w:color="auto"/>
              <w:right w:val="single" w:sz="4" w:space="0" w:color="auto"/>
            </w:tcBorders>
            <w:vAlign w:val="bottom"/>
            <w:hideMark/>
          </w:tcPr>
          <w:p w14:paraId="39EB0A50" w14:textId="03BA8166" w:rsidR="00C00E86" w:rsidRPr="00370465" w:rsidRDefault="00C00E86" w:rsidP="00370465">
            <w:pPr>
              <w:pStyle w:val="Tabletext"/>
              <w:jc w:val="center"/>
              <w:rPr>
                <w:sz w:val="18"/>
                <w:szCs w:val="18"/>
                <w:lang w:val="en-US" w:bidi="he-IL"/>
              </w:rPr>
            </w:pPr>
          </w:p>
        </w:tc>
        <w:tc>
          <w:tcPr>
            <w:tcW w:w="1260" w:type="dxa"/>
            <w:tcBorders>
              <w:top w:val="nil"/>
              <w:left w:val="nil"/>
              <w:bottom w:val="single" w:sz="4" w:space="0" w:color="auto"/>
              <w:right w:val="single" w:sz="8" w:space="0" w:color="auto"/>
            </w:tcBorders>
            <w:vAlign w:val="bottom"/>
            <w:hideMark/>
          </w:tcPr>
          <w:p w14:paraId="08F77263" w14:textId="2502CDB2" w:rsidR="00C00E86" w:rsidRPr="00370465" w:rsidRDefault="00C00E86" w:rsidP="00370465">
            <w:pPr>
              <w:pStyle w:val="Tabletext"/>
              <w:jc w:val="center"/>
              <w:rPr>
                <w:sz w:val="18"/>
                <w:szCs w:val="18"/>
                <w:lang w:val="en-US" w:bidi="he-IL"/>
              </w:rPr>
            </w:pPr>
          </w:p>
        </w:tc>
      </w:tr>
      <w:tr w:rsidR="00C00E86" w:rsidRPr="00370465" w14:paraId="103CBE6C" w14:textId="77777777" w:rsidTr="00370465">
        <w:trPr>
          <w:trHeight w:val="510"/>
        </w:trPr>
        <w:tc>
          <w:tcPr>
            <w:tcW w:w="1360" w:type="dxa"/>
            <w:tcBorders>
              <w:top w:val="nil"/>
              <w:left w:val="single" w:sz="8" w:space="0" w:color="auto"/>
              <w:bottom w:val="single" w:sz="4" w:space="0" w:color="auto"/>
              <w:right w:val="single" w:sz="4" w:space="0" w:color="auto"/>
            </w:tcBorders>
            <w:vAlign w:val="center"/>
            <w:hideMark/>
          </w:tcPr>
          <w:p w14:paraId="51D008C2" w14:textId="77777777" w:rsidR="00C00E86" w:rsidRPr="00370465" w:rsidRDefault="00C00E86" w:rsidP="00370465">
            <w:pPr>
              <w:pStyle w:val="Tabletext"/>
              <w:rPr>
                <w:sz w:val="18"/>
                <w:szCs w:val="18"/>
                <w:lang w:val="en-US" w:bidi="he-IL"/>
              </w:rPr>
            </w:pPr>
            <w:r w:rsidRPr="00370465">
              <w:rPr>
                <w:sz w:val="18"/>
                <w:szCs w:val="18"/>
                <w:lang w:bidi="he-IL"/>
              </w:rPr>
              <w:t>Transmit antenna gain</w:t>
            </w:r>
          </w:p>
        </w:tc>
        <w:tc>
          <w:tcPr>
            <w:tcW w:w="1100" w:type="dxa"/>
            <w:tcBorders>
              <w:top w:val="nil"/>
              <w:left w:val="nil"/>
              <w:bottom w:val="single" w:sz="4" w:space="0" w:color="auto"/>
              <w:right w:val="single" w:sz="8" w:space="0" w:color="auto"/>
            </w:tcBorders>
            <w:vAlign w:val="center"/>
            <w:hideMark/>
          </w:tcPr>
          <w:p w14:paraId="34ECCE79" w14:textId="77777777" w:rsidR="00C00E86" w:rsidRPr="00370465" w:rsidRDefault="00C00E86" w:rsidP="00370465">
            <w:pPr>
              <w:pStyle w:val="Tabletext"/>
              <w:jc w:val="center"/>
              <w:rPr>
                <w:sz w:val="18"/>
                <w:szCs w:val="18"/>
                <w:lang w:val="en-US" w:bidi="he-IL"/>
              </w:rPr>
            </w:pPr>
            <w:r w:rsidRPr="00370465">
              <w:rPr>
                <w:sz w:val="18"/>
                <w:szCs w:val="18"/>
                <w:lang w:bidi="he-IL"/>
              </w:rPr>
              <w:t>dBi</w:t>
            </w:r>
          </w:p>
        </w:tc>
        <w:tc>
          <w:tcPr>
            <w:tcW w:w="1100" w:type="dxa"/>
            <w:tcBorders>
              <w:top w:val="nil"/>
              <w:left w:val="single" w:sz="4" w:space="0" w:color="auto"/>
              <w:bottom w:val="single" w:sz="4" w:space="0" w:color="auto"/>
              <w:right w:val="single" w:sz="4" w:space="0" w:color="auto"/>
            </w:tcBorders>
            <w:vAlign w:val="center"/>
            <w:hideMark/>
          </w:tcPr>
          <w:p w14:paraId="7BB9C32F" w14:textId="77777777" w:rsidR="00C00E86" w:rsidRPr="00370465" w:rsidRDefault="00C00E86" w:rsidP="00370465">
            <w:pPr>
              <w:pStyle w:val="Tabletext"/>
              <w:jc w:val="center"/>
              <w:rPr>
                <w:sz w:val="18"/>
                <w:szCs w:val="18"/>
                <w:lang w:val="en-US" w:bidi="he-IL"/>
              </w:rPr>
            </w:pPr>
            <w:r w:rsidRPr="00370465">
              <w:rPr>
                <w:sz w:val="18"/>
                <w:szCs w:val="18"/>
                <w:lang w:bidi="he-IL"/>
              </w:rPr>
              <w:t>42</w:t>
            </w:r>
          </w:p>
        </w:tc>
        <w:tc>
          <w:tcPr>
            <w:tcW w:w="1250" w:type="dxa"/>
            <w:tcBorders>
              <w:top w:val="nil"/>
              <w:left w:val="nil"/>
              <w:bottom w:val="single" w:sz="4" w:space="0" w:color="auto"/>
              <w:right w:val="single" w:sz="4" w:space="0" w:color="auto"/>
            </w:tcBorders>
            <w:vAlign w:val="center"/>
            <w:hideMark/>
          </w:tcPr>
          <w:p w14:paraId="2081CA01" w14:textId="77777777" w:rsidR="00C00E86" w:rsidRPr="00370465" w:rsidRDefault="00C00E86" w:rsidP="00370465">
            <w:pPr>
              <w:pStyle w:val="Tabletext"/>
              <w:jc w:val="center"/>
              <w:rPr>
                <w:sz w:val="18"/>
                <w:szCs w:val="18"/>
                <w:lang w:val="en-US" w:bidi="he-IL"/>
              </w:rPr>
            </w:pPr>
            <w:r w:rsidRPr="00370465">
              <w:rPr>
                <w:sz w:val="18"/>
                <w:szCs w:val="18"/>
                <w:lang w:bidi="he-IL"/>
              </w:rPr>
              <w:t>41.3 / 44.1 / 46.3</w:t>
            </w:r>
          </w:p>
        </w:tc>
        <w:tc>
          <w:tcPr>
            <w:tcW w:w="1406" w:type="dxa"/>
            <w:tcBorders>
              <w:top w:val="nil"/>
              <w:left w:val="nil"/>
              <w:bottom w:val="single" w:sz="4" w:space="0" w:color="auto"/>
              <w:right w:val="single" w:sz="4" w:space="0" w:color="auto"/>
            </w:tcBorders>
            <w:vAlign w:val="center"/>
            <w:hideMark/>
          </w:tcPr>
          <w:p w14:paraId="2E2F3971"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47</w:t>
            </w:r>
          </w:p>
        </w:tc>
        <w:tc>
          <w:tcPr>
            <w:tcW w:w="1074" w:type="dxa"/>
            <w:tcBorders>
              <w:top w:val="nil"/>
              <w:left w:val="nil"/>
              <w:bottom w:val="single" w:sz="4" w:space="0" w:color="auto"/>
              <w:right w:val="single" w:sz="4" w:space="0" w:color="auto"/>
            </w:tcBorders>
            <w:vAlign w:val="center"/>
            <w:hideMark/>
          </w:tcPr>
          <w:p w14:paraId="64BB7CEA"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55.6</w:t>
            </w:r>
          </w:p>
        </w:tc>
        <w:tc>
          <w:tcPr>
            <w:tcW w:w="1080" w:type="dxa"/>
            <w:tcBorders>
              <w:top w:val="nil"/>
              <w:left w:val="nil"/>
              <w:bottom w:val="single" w:sz="4" w:space="0" w:color="auto"/>
              <w:right w:val="single" w:sz="4" w:space="0" w:color="auto"/>
            </w:tcBorders>
            <w:vAlign w:val="center"/>
            <w:hideMark/>
          </w:tcPr>
          <w:p w14:paraId="07B4072F"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47</w:t>
            </w:r>
          </w:p>
        </w:tc>
        <w:tc>
          <w:tcPr>
            <w:tcW w:w="1260" w:type="dxa"/>
            <w:tcBorders>
              <w:top w:val="nil"/>
              <w:left w:val="nil"/>
              <w:bottom w:val="single" w:sz="4" w:space="0" w:color="auto"/>
              <w:right w:val="single" w:sz="8" w:space="0" w:color="auto"/>
            </w:tcBorders>
            <w:vAlign w:val="center"/>
            <w:hideMark/>
          </w:tcPr>
          <w:p w14:paraId="20845850"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55.6</w:t>
            </w:r>
          </w:p>
        </w:tc>
      </w:tr>
      <w:tr w:rsidR="00C00E86" w:rsidRPr="00370465" w14:paraId="65F1CAE0" w14:textId="77777777" w:rsidTr="00370465">
        <w:trPr>
          <w:trHeight w:val="510"/>
        </w:trPr>
        <w:tc>
          <w:tcPr>
            <w:tcW w:w="1360" w:type="dxa"/>
            <w:tcBorders>
              <w:top w:val="nil"/>
              <w:left w:val="single" w:sz="8" w:space="0" w:color="auto"/>
              <w:bottom w:val="single" w:sz="4" w:space="0" w:color="auto"/>
              <w:right w:val="single" w:sz="4" w:space="0" w:color="auto"/>
            </w:tcBorders>
            <w:vAlign w:val="center"/>
            <w:hideMark/>
          </w:tcPr>
          <w:p w14:paraId="0561E20C" w14:textId="77777777" w:rsidR="00C00E86" w:rsidRPr="00370465" w:rsidRDefault="00C00E86" w:rsidP="00370465">
            <w:pPr>
              <w:pStyle w:val="Tabletext"/>
              <w:rPr>
                <w:sz w:val="18"/>
                <w:szCs w:val="18"/>
                <w:lang w:val="en-US" w:bidi="he-IL"/>
              </w:rPr>
            </w:pPr>
            <w:r w:rsidRPr="00370465">
              <w:rPr>
                <w:sz w:val="18"/>
                <w:szCs w:val="18"/>
                <w:lang w:bidi="he-IL"/>
              </w:rPr>
              <w:t>Transmit antenna pattern</w:t>
            </w:r>
          </w:p>
        </w:tc>
        <w:tc>
          <w:tcPr>
            <w:tcW w:w="1100" w:type="dxa"/>
            <w:tcBorders>
              <w:top w:val="nil"/>
              <w:left w:val="nil"/>
              <w:bottom w:val="single" w:sz="4" w:space="0" w:color="auto"/>
              <w:right w:val="single" w:sz="8" w:space="0" w:color="auto"/>
            </w:tcBorders>
            <w:vAlign w:val="center"/>
            <w:hideMark/>
          </w:tcPr>
          <w:p w14:paraId="17298B4D" w14:textId="7799DC82" w:rsidR="00C00E86" w:rsidRPr="00370465" w:rsidRDefault="00C00E86" w:rsidP="00370465">
            <w:pPr>
              <w:pStyle w:val="Tabletext"/>
              <w:jc w:val="center"/>
              <w:rPr>
                <w:sz w:val="18"/>
                <w:szCs w:val="18"/>
                <w:lang w:val="en-US" w:bidi="he-IL"/>
              </w:rPr>
            </w:pPr>
          </w:p>
        </w:tc>
        <w:tc>
          <w:tcPr>
            <w:tcW w:w="1100" w:type="dxa"/>
            <w:tcBorders>
              <w:top w:val="nil"/>
              <w:left w:val="single" w:sz="4" w:space="0" w:color="auto"/>
              <w:bottom w:val="single" w:sz="4" w:space="0" w:color="auto"/>
              <w:right w:val="single" w:sz="4" w:space="0" w:color="auto"/>
            </w:tcBorders>
            <w:vAlign w:val="center"/>
            <w:hideMark/>
          </w:tcPr>
          <w:p w14:paraId="2FD1D181" w14:textId="77777777" w:rsidR="00C00E86" w:rsidRPr="00370465" w:rsidRDefault="00C00E86" w:rsidP="00370465">
            <w:pPr>
              <w:pStyle w:val="Tabletext"/>
              <w:jc w:val="center"/>
              <w:rPr>
                <w:sz w:val="18"/>
                <w:szCs w:val="18"/>
                <w:lang w:val="en-US" w:bidi="he-IL"/>
              </w:rPr>
            </w:pPr>
            <w:r w:rsidRPr="00370465">
              <w:rPr>
                <w:sz w:val="18"/>
                <w:szCs w:val="18"/>
                <w:lang w:bidi="he-IL"/>
              </w:rPr>
              <w:t>Rec. ITU-R S.465-5</w:t>
            </w:r>
          </w:p>
        </w:tc>
        <w:tc>
          <w:tcPr>
            <w:tcW w:w="1250" w:type="dxa"/>
            <w:tcBorders>
              <w:top w:val="nil"/>
              <w:left w:val="nil"/>
              <w:bottom w:val="single" w:sz="4" w:space="0" w:color="auto"/>
              <w:right w:val="single" w:sz="4" w:space="0" w:color="auto"/>
            </w:tcBorders>
            <w:vAlign w:val="center"/>
            <w:hideMark/>
          </w:tcPr>
          <w:p w14:paraId="1F5F151C" w14:textId="77777777" w:rsidR="00C00E86" w:rsidRPr="00370465" w:rsidRDefault="00C00E86" w:rsidP="00370465">
            <w:pPr>
              <w:pStyle w:val="Tabletext"/>
              <w:jc w:val="center"/>
              <w:rPr>
                <w:sz w:val="18"/>
                <w:szCs w:val="18"/>
                <w:lang w:val="en-US" w:bidi="he-IL"/>
              </w:rPr>
            </w:pPr>
            <w:r w:rsidRPr="00370465">
              <w:rPr>
                <w:sz w:val="18"/>
                <w:szCs w:val="18"/>
                <w:lang w:bidi="he-IL"/>
              </w:rPr>
              <w:t>Rec. ITU-R S.465</w:t>
            </w:r>
          </w:p>
        </w:tc>
        <w:tc>
          <w:tcPr>
            <w:tcW w:w="1406" w:type="dxa"/>
            <w:tcBorders>
              <w:top w:val="nil"/>
              <w:left w:val="nil"/>
              <w:bottom w:val="single" w:sz="4" w:space="0" w:color="auto"/>
              <w:right w:val="single" w:sz="4" w:space="0" w:color="auto"/>
            </w:tcBorders>
            <w:vAlign w:val="center"/>
            <w:hideMark/>
          </w:tcPr>
          <w:p w14:paraId="1DB9A572" w14:textId="77777777" w:rsidR="00C00E86" w:rsidRPr="00370465" w:rsidRDefault="00C00E86" w:rsidP="00370465">
            <w:pPr>
              <w:pStyle w:val="Tabletext"/>
              <w:jc w:val="center"/>
              <w:rPr>
                <w:sz w:val="18"/>
                <w:szCs w:val="18"/>
                <w:lang w:val="en-US" w:bidi="he-IL"/>
              </w:rPr>
            </w:pPr>
            <w:r w:rsidRPr="00370465">
              <w:rPr>
                <w:sz w:val="18"/>
                <w:szCs w:val="18"/>
                <w:lang w:bidi="he-IL"/>
              </w:rPr>
              <w:t>Rec. ITU-R S.465</w:t>
            </w:r>
          </w:p>
        </w:tc>
        <w:tc>
          <w:tcPr>
            <w:tcW w:w="1074" w:type="dxa"/>
            <w:tcBorders>
              <w:top w:val="nil"/>
              <w:left w:val="nil"/>
              <w:bottom w:val="single" w:sz="4" w:space="0" w:color="auto"/>
              <w:right w:val="single" w:sz="4" w:space="0" w:color="auto"/>
            </w:tcBorders>
            <w:vAlign w:val="center"/>
            <w:hideMark/>
          </w:tcPr>
          <w:p w14:paraId="760CCAD2" w14:textId="77777777" w:rsidR="00C00E86" w:rsidRPr="00370465" w:rsidRDefault="00C00E86" w:rsidP="00370465">
            <w:pPr>
              <w:pStyle w:val="Tabletext"/>
              <w:jc w:val="center"/>
              <w:rPr>
                <w:sz w:val="18"/>
                <w:szCs w:val="18"/>
                <w:lang w:val="en-US" w:bidi="he-IL"/>
              </w:rPr>
            </w:pPr>
            <w:r w:rsidRPr="00370465">
              <w:rPr>
                <w:sz w:val="18"/>
                <w:szCs w:val="18"/>
                <w:lang w:bidi="he-IL"/>
              </w:rPr>
              <w:t>Rec. ITU-R S.465</w:t>
            </w:r>
          </w:p>
        </w:tc>
        <w:tc>
          <w:tcPr>
            <w:tcW w:w="1080" w:type="dxa"/>
            <w:tcBorders>
              <w:top w:val="nil"/>
              <w:left w:val="nil"/>
              <w:bottom w:val="single" w:sz="4" w:space="0" w:color="auto"/>
              <w:right w:val="single" w:sz="4" w:space="0" w:color="auto"/>
            </w:tcBorders>
            <w:vAlign w:val="center"/>
            <w:hideMark/>
          </w:tcPr>
          <w:p w14:paraId="63CDD445" w14:textId="77777777" w:rsidR="00C00E86" w:rsidRPr="00370465" w:rsidRDefault="00C00E86" w:rsidP="00370465">
            <w:pPr>
              <w:pStyle w:val="Tabletext"/>
              <w:jc w:val="center"/>
              <w:rPr>
                <w:sz w:val="18"/>
                <w:szCs w:val="18"/>
                <w:lang w:val="en-US" w:bidi="he-IL"/>
              </w:rPr>
            </w:pPr>
            <w:r w:rsidRPr="00370465">
              <w:rPr>
                <w:sz w:val="18"/>
                <w:szCs w:val="18"/>
                <w:lang w:bidi="he-IL"/>
              </w:rPr>
              <w:t>Rec. ITU-R S.465</w:t>
            </w:r>
          </w:p>
        </w:tc>
        <w:tc>
          <w:tcPr>
            <w:tcW w:w="1260" w:type="dxa"/>
            <w:tcBorders>
              <w:top w:val="nil"/>
              <w:left w:val="nil"/>
              <w:bottom w:val="single" w:sz="4" w:space="0" w:color="auto"/>
              <w:right w:val="single" w:sz="8" w:space="0" w:color="auto"/>
            </w:tcBorders>
            <w:vAlign w:val="center"/>
            <w:hideMark/>
          </w:tcPr>
          <w:p w14:paraId="6A55502D" w14:textId="77777777" w:rsidR="00C00E86" w:rsidRPr="00370465" w:rsidRDefault="00C00E86" w:rsidP="00370465">
            <w:pPr>
              <w:pStyle w:val="Tabletext"/>
              <w:jc w:val="center"/>
              <w:rPr>
                <w:sz w:val="18"/>
                <w:szCs w:val="18"/>
                <w:lang w:val="en-US" w:bidi="he-IL"/>
              </w:rPr>
            </w:pPr>
            <w:r w:rsidRPr="00370465">
              <w:rPr>
                <w:sz w:val="18"/>
                <w:szCs w:val="18"/>
                <w:lang w:bidi="he-IL"/>
              </w:rPr>
              <w:t>Rec. ITU-R S.465</w:t>
            </w:r>
          </w:p>
        </w:tc>
      </w:tr>
      <w:tr w:rsidR="00C00E86" w:rsidRPr="00370465" w14:paraId="66D272F7" w14:textId="77777777" w:rsidTr="00370465">
        <w:trPr>
          <w:trHeight w:val="510"/>
        </w:trPr>
        <w:tc>
          <w:tcPr>
            <w:tcW w:w="1360" w:type="dxa"/>
            <w:tcBorders>
              <w:top w:val="nil"/>
              <w:left w:val="single" w:sz="8" w:space="0" w:color="auto"/>
              <w:bottom w:val="single" w:sz="4" w:space="0" w:color="auto"/>
              <w:right w:val="single" w:sz="4" w:space="0" w:color="auto"/>
            </w:tcBorders>
            <w:vAlign w:val="center"/>
            <w:hideMark/>
          </w:tcPr>
          <w:p w14:paraId="0800EF3C" w14:textId="77777777" w:rsidR="00C00E86" w:rsidRPr="00370465" w:rsidRDefault="00C00E86" w:rsidP="00370465">
            <w:pPr>
              <w:pStyle w:val="Tabletext"/>
              <w:rPr>
                <w:sz w:val="18"/>
                <w:szCs w:val="18"/>
                <w:lang w:val="en-US" w:bidi="he-IL"/>
              </w:rPr>
            </w:pPr>
            <w:r w:rsidRPr="00370465">
              <w:rPr>
                <w:sz w:val="18"/>
                <w:szCs w:val="18"/>
                <w:lang w:bidi="he-IL"/>
              </w:rPr>
              <w:t>Transmit power</w:t>
            </w:r>
          </w:p>
        </w:tc>
        <w:tc>
          <w:tcPr>
            <w:tcW w:w="1100" w:type="dxa"/>
            <w:tcBorders>
              <w:top w:val="nil"/>
              <w:left w:val="nil"/>
              <w:bottom w:val="single" w:sz="4" w:space="0" w:color="auto"/>
              <w:right w:val="single" w:sz="8" w:space="0" w:color="auto"/>
            </w:tcBorders>
            <w:vAlign w:val="center"/>
            <w:hideMark/>
          </w:tcPr>
          <w:p w14:paraId="26E68DF1" w14:textId="77777777" w:rsidR="00C00E86" w:rsidRPr="00370465" w:rsidRDefault="00C00E86" w:rsidP="00370465">
            <w:pPr>
              <w:pStyle w:val="Tabletext"/>
              <w:jc w:val="center"/>
              <w:rPr>
                <w:sz w:val="18"/>
                <w:szCs w:val="18"/>
                <w:lang w:val="en-US" w:bidi="he-IL"/>
              </w:rPr>
            </w:pPr>
            <w:r w:rsidRPr="00370465">
              <w:rPr>
                <w:sz w:val="18"/>
                <w:szCs w:val="18"/>
                <w:lang w:bidi="he-IL"/>
              </w:rPr>
              <w:t>dBW</w:t>
            </w:r>
          </w:p>
        </w:tc>
        <w:tc>
          <w:tcPr>
            <w:tcW w:w="1100" w:type="dxa"/>
            <w:tcBorders>
              <w:top w:val="nil"/>
              <w:left w:val="single" w:sz="4" w:space="0" w:color="auto"/>
              <w:bottom w:val="single" w:sz="4" w:space="0" w:color="auto"/>
              <w:right w:val="single" w:sz="4" w:space="0" w:color="auto"/>
            </w:tcBorders>
            <w:vAlign w:val="center"/>
            <w:hideMark/>
          </w:tcPr>
          <w:p w14:paraId="75E0126A" w14:textId="77777777" w:rsidR="00C00E86" w:rsidRPr="00370465" w:rsidRDefault="00C00E86" w:rsidP="00370465">
            <w:pPr>
              <w:pStyle w:val="Tabletext"/>
              <w:jc w:val="center"/>
              <w:rPr>
                <w:sz w:val="18"/>
                <w:szCs w:val="18"/>
                <w:lang w:val="en-US" w:bidi="he-IL"/>
              </w:rPr>
            </w:pPr>
            <w:r w:rsidRPr="00370465">
              <w:rPr>
                <w:sz w:val="18"/>
                <w:szCs w:val="18"/>
                <w:lang w:val="en-US" w:bidi="he-IL"/>
              </w:rPr>
              <w:t>14</w:t>
            </w:r>
          </w:p>
        </w:tc>
        <w:tc>
          <w:tcPr>
            <w:tcW w:w="1250" w:type="dxa"/>
            <w:tcBorders>
              <w:top w:val="nil"/>
              <w:left w:val="nil"/>
              <w:bottom w:val="single" w:sz="4" w:space="0" w:color="auto"/>
              <w:right w:val="single" w:sz="4" w:space="0" w:color="auto"/>
            </w:tcBorders>
            <w:vAlign w:val="center"/>
            <w:hideMark/>
          </w:tcPr>
          <w:p w14:paraId="302F71BB" w14:textId="77777777" w:rsidR="00C00E86" w:rsidRPr="00370465" w:rsidRDefault="00C00E86" w:rsidP="00370465">
            <w:pPr>
              <w:pStyle w:val="Tabletext"/>
              <w:jc w:val="center"/>
              <w:rPr>
                <w:sz w:val="18"/>
                <w:szCs w:val="18"/>
                <w:lang w:val="en-US" w:bidi="he-IL"/>
              </w:rPr>
            </w:pPr>
            <w:r w:rsidRPr="00370465">
              <w:rPr>
                <w:sz w:val="18"/>
                <w:szCs w:val="18"/>
                <w:lang w:bidi="he-IL"/>
              </w:rPr>
              <w:t>18.7 / 11.9 / 11.7</w:t>
            </w:r>
          </w:p>
        </w:tc>
        <w:tc>
          <w:tcPr>
            <w:tcW w:w="1406" w:type="dxa"/>
            <w:tcBorders>
              <w:top w:val="nil"/>
              <w:left w:val="nil"/>
              <w:bottom w:val="single" w:sz="4" w:space="0" w:color="auto"/>
              <w:right w:val="single" w:sz="4" w:space="0" w:color="auto"/>
            </w:tcBorders>
            <w:vAlign w:val="center"/>
            <w:hideMark/>
          </w:tcPr>
          <w:p w14:paraId="272AEB47"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20</w:t>
            </w:r>
          </w:p>
        </w:tc>
        <w:tc>
          <w:tcPr>
            <w:tcW w:w="1074" w:type="dxa"/>
            <w:tcBorders>
              <w:top w:val="nil"/>
              <w:left w:val="nil"/>
              <w:bottom w:val="single" w:sz="4" w:space="0" w:color="auto"/>
              <w:right w:val="single" w:sz="4" w:space="0" w:color="auto"/>
            </w:tcBorders>
            <w:vAlign w:val="center"/>
            <w:hideMark/>
          </w:tcPr>
          <w:p w14:paraId="3490BC30"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20</w:t>
            </w:r>
          </w:p>
        </w:tc>
        <w:tc>
          <w:tcPr>
            <w:tcW w:w="1080" w:type="dxa"/>
            <w:tcBorders>
              <w:top w:val="nil"/>
              <w:left w:val="nil"/>
              <w:bottom w:val="single" w:sz="4" w:space="0" w:color="auto"/>
              <w:right w:val="single" w:sz="4" w:space="0" w:color="auto"/>
            </w:tcBorders>
            <w:vAlign w:val="center"/>
            <w:hideMark/>
          </w:tcPr>
          <w:p w14:paraId="2F905C86"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20</w:t>
            </w:r>
          </w:p>
        </w:tc>
        <w:tc>
          <w:tcPr>
            <w:tcW w:w="1260" w:type="dxa"/>
            <w:tcBorders>
              <w:top w:val="nil"/>
              <w:left w:val="nil"/>
              <w:bottom w:val="single" w:sz="4" w:space="0" w:color="auto"/>
              <w:right w:val="single" w:sz="8" w:space="0" w:color="auto"/>
            </w:tcBorders>
            <w:vAlign w:val="center"/>
            <w:hideMark/>
          </w:tcPr>
          <w:p w14:paraId="503A4769"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30</w:t>
            </w:r>
          </w:p>
        </w:tc>
      </w:tr>
      <w:tr w:rsidR="00C00E86" w:rsidRPr="00370465" w14:paraId="6E5101E5" w14:textId="77777777" w:rsidTr="00370465">
        <w:trPr>
          <w:trHeight w:val="510"/>
        </w:trPr>
        <w:tc>
          <w:tcPr>
            <w:tcW w:w="1360" w:type="dxa"/>
            <w:tcBorders>
              <w:top w:val="nil"/>
              <w:left w:val="single" w:sz="8" w:space="0" w:color="auto"/>
              <w:bottom w:val="single" w:sz="4" w:space="0" w:color="auto"/>
              <w:right w:val="single" w:sz="4" w:space="0" w:color="auto"/>
            </w:tcBorders>
            <w:vAlign w:val="center"/>
            <w:hideMark/>
          </w:tcPr>
          <w:p w14:paraId="3291562F" w14:textId="77777777" w:rsidR="00C00E86" w:rsidRPr="00370465" w:rsidRDefault="00C00E86" w:rsidP="00370465">
            <w:pPr>
              <w:pStyle w:val="Tabletext"/>
              <w:rPr>
                <w:sz w:val="18"/>
                <w:szCs w:val="18"/>
                <w:lang w:val="en-US" w:bidi="he-IL"/>
              </w:rPr>
            </w:pPr>
            <w:r w:rsidRPr="00370465">
              <w:rPr>
                <w:sz w:val="18"/>
                <w:szCs w:val="18"/>
                <w:lang w:bidi="he-IL"/>
              </w:rPr>
              <w:t>Max pwr spectral density</w:t>
            </w:r>
          </w:p>
        </w:tc>
        <w:tc>
          <w:tcPr>
            <w:tcW w:w="1100" w:type="dxa"/>
            <w:tcBorders>
              <w:top w:val="nil"/>
              <w:left w:val="nil"/>
              <w:bottom w:val="single" w:sz="4" w:space="0" w:color="auto"/>
              <w:right w:val="single" w:sz="8" w:space="0" w:color="auto"/>
            </w:tcBorders>
            <w:vAlign w:val="center"/>
            <w:hideMark/>
          </w:tcPr>
          <w:p w14:paraId="0CA4047F" w14:textId="77777777" w:rsidR="00C00E86" w:rsidRPr="00370465" w:rsidRDefault="00C00E86" w:rsidP="00370465">
            <w:pPr>
              <w:pStyle w:val="Tabletext"/>
              <w:jc w:val="center"/>
              <w:rPr>
                <w:sz w:val="18"/>
                <w:szCs w:val="18"/>
                <w:lang w:val="en-US" w:bidi="he-IL"/>
              </w:rPr>
            </w:pPr>
            <w:r w:rsidRPr="00370465">
              <w:rPr>
                <w:sz w:val="18"/>
                <w:szCs w:val="18"/>
                <w:lang w:bidi="he-IL"/>
              </w:rPr>
              <w:t>dBW/Hz</w:t>
            </w:r>
          </w:p>
        </w:tc>
        <w:tc>
          <w:tcPr>
            <w:tcW w:w="1100" w:type="dxa"/>
            <w:tcBorders>
              <w:top w:val="nil"/>
              <w:left w:val="single" w:sz="4" w:space="0" w:color="auto"/>
              <w:bottom w:val="single" w:sz="4" w:space="0" w:color="auto"/>
              <w:right w:val="single" w:sz="4" w:space="0" w:color="auto"/>
            </w:tcBorders>
            <w:vAlign w:val="center"/>
            <w:hideMark/>
          </w:tcPr>
          <w:p w14:paraId="0B4D3131" w14:textId="77777777" w:rsidR="00C00E86" w:rsidRPr="00370465" w:rsidRDefault="00C00E86" w:rsidP="00370465">
            <w:pPr>
              <w:pStyle w:val="Tabletext"/>
              <w:jc w:val="center"/>
              <w:rPr>
                <w:sz w:val="18"/>
                <w:szCs w:val="18"/>
                <w:lang w:val="en-US" w:bidi="he-IL"/>
              </w:rPr>
            </w:pPr>
            <w:r w:rsidRPr="00370465">
              <w:rPr>
                <w:sz w:val="18"/>
                <w:szCs w:val="18"/>
                <w:lang w:bidi="he-IL"/>
              </w:rPr>
              <w:t>–39</w:t>
            </w:r>
          </w:p>
        </w:tc>
        <w:tc>
          <w:tcPr>
            <w:tcW w:w="1250" w:type="dxa"/>
            <w:tcBorders>
              <w:top w:val="nil"/>
              <w:left w:val="nil"/>
              <w:bottom w:val="single" w:sz="4" w:space="0" w:color="auto"/>
              <w:right w:val="single" w:sz="4" w:space="0" w:color="auto"/>
            </w:tcBorders>
            <w:vAlign w:val="bottom"/>
            <w:hideMark/>
          </w:tcPr>
          <w:p w14:paraId="2B64C8FE" w14:textId="77777777" w:rsidR="00C00E86" w:rsidRPr="00370465" w:rsidRDefault="00C00E86" w:rsidP="00370465">
            <w:pPr>
              <w:pStyle w:val="Tabletext"/>
              <w:jc w:val="center"/>
              <w:rPr>
                <w:sz w:val="18"/>
                <w:szCs w:val="18"/>
                <w:lang w:val="en-US" w:bidi="he-IL"/>
              </w:rPr>
            </w:pPr>
            <w:r w:rsidRPr="00370465">
              <w:rPr>
                <w:sz w:val="18"/>
                <w:szCs w:val="18"/>
                <w:lang w:bidi="he-IL"/>
              </w:rPr>
              <w:t>-25.2 /-32 / -32.2</w:t>
            </w:r>
          </w:p>
        </w:tc>
        <w:tc>
          <w:tcPr>
            <w:tcW w:w="1406" w:type="dxa"/>
            <w:tcBorders>
              <w:top w:val="nil"/>
              <w:left w:val="nil"/>
              <w:bottom w:val="single" w:sz="4" w:space="0" w:color="auto"/>
              <w:right w:val="single" w:sz="4" w:space="0" w:color="auto"/>
            </w:tcBorders>
            <w:vAlign w:val="bottom"/>
            <w:hideMark/>
          </w:tcPr>
          <w:p w14:paraId="547F87D9"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-33.8 / -16.3</w:t>
            </w:r>
          </w:p>
        </w:tc>
        <w:tc>
          <w:tcPr>
            <w:tcW w:w="1074" w:type="dxa"/>
            <w:tcBorders>
              <w:top w:val="nil"/>
              <w:left w:val="nil"/>
              <w:bottom w:val="single" w:sz="4" w:space="0" w:color="auto"/>
              <w:right w:val="single" w:sz="4" w:space="0" w:color="auto"/>
            </w:tcBorders>
            <w:vAlign w:val="bottom"/>
            <w:hideMark/>
          </w:tcPr>
          <w:p w14:paraId="3B8B65ED"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-30.9 / -16.3</w:t>
            </w:r>
          </w:p>
        </w:tc>
        <w:tc>
          <w:tcPr>
            <w:tcW w:w="1080" w:type="dxa"/>
            <w:tcBorders>
              <w:top w:val="nil"/>
              <w:left w:val="nil"/>
              <w:bottom w:val="single" w:sz="4" w:space="0" w:color="auto"/>
              <w:right w:val="single" w:sz="4" w:space="0" w:color="auto"/>
            </w:tcBorders>
            <w:vAlign w:val="bottom"/>
            <w:hideMark/>
          </w:tcPr>
          <w:p w14:paraId="6DD2039F"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-16.3</w:t>
            </w:r>
          </w:p>
        </w:tc>
        <w:tc>
          <w:tcPr>
            <w:tcW w:w="1260" w:type="dxa"/>
            <w:tcBorders>
              <w:top w:val="nil"/>
              <w:left w:val="nil"/>
              <w:bottom w:val="single" w:sz="4" w:space="0" w:color="auto"/>
              <w:right w:val="single" w:sz="8" w:space="0" w:color="auto"/>
            </w:tcBorders>
            <w:vAlign w:val="bottom"/>
            <w:hideMark/>
          </w:tcPr>
          <w:p w14:paraId="2CE1D264"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-20.9 / -6.3</w:t>
            </w:r>
          </w:p>
        </w:tc>
      </w:tr>
      <w:tr w:rsidR="00C00E86" w:rsidRPr="00370465" w14:paraId="4B2E3B74" w14:textId="77777777" w:rsidTr="00370465">
        <w:trPr>
          <w:trHeight w:val="255"/>
        </w:trPr>
        <w:tc>
          <w:tcPr>
            <w:tcW w:w="1360" w:type="dxa"/>
            <w:tcBorders>
              <w:top w:val="nil"/>
              <w:left w:val="single" w:sz="8" w:space="0" w:color="auto"/>
              <w:bottom w:val="single" w:sz="4" w:space="0" w:color="auto"/>
              <w:right w:val="single" w:sz="4" w:space="0" w:color="auto"/>
            </w:tcBorders>
            <w:vAlign w:val="center"/>
            <w:hideMark/>
          </w:tcPr>
          <w:p w14:paraId="34C2978B" w14:textId="77777777" w:rsidR="00C00E86" w:rsidRPr="00370465" w:rsidRDefault="00C00E86" w:rsidP="00370465">
            <w:pPr>
              <w:pStyle w:val="Tabletext"/>
              <w:rPr>
                <w:sz w:val="18"/>
                <w:szCs w:val="18"/>
                <w:lang w:val="en-US" w:bidi="he-IL"/>
              </w:rPr>
            </w:pPr>
            <w:r w:rsidRPr="00370465">
              <w:rPr>
                <w:sz w:val="18"/>
                <w:szCs w:val="18"/>
                <w:lang w:bidi="he-IL"/>
              </w:rPr>
              <w:t>Transmit bandwidth</w:t>
            </w:r>
          </w:p>
        </w:tc>
        <w:tc>
          <w:tcPr>
            <w:tcW w:w="1100" w:type="dxa"/>
            <w:tcBorders>
              <w:top w:val="nil"/>
              <w:left w:val="nil"/>
              <w:bottom w:val="single" w:sz="4" w:space="0" w:color="auto"/>
              <w:right w:val="single" w:sz="8" w:space="0" w:color="auto"/>
            </w:tcBorders>
            <w:vAlign w:val="center"/>
            <w:hideMark/>
          </w:tcPr>
          <w:p w14:paraId="283C71F6" w14:textId="77777777" w:rsidR="00C00E86" w:rsidRPr="00370465" w:rsidRDefault="00C00E86" w:rsidP="00370465">
            <w:pPr>
              <w:pStyle w:val="Tabletext"/>
              <w:jc w:val="center"/>
              <w:rPr>
                <w:sz w:val="18"/>
                <w:szCs w:val="18"/>
                <w:lang w:val="en-US" w:bidi="he-IL"/>
              </w:rPr>
            </w:pPr>
            <w:r w:rsidRPr="00370465">
              <w:rPr>
                <w:sz w:val="18"/>
                <w:szCs w:val="18"/>
                <w:lang w:bidi="he-IL"/>
              </w:rPr>
              <w:t>MHz</w:t>
            </w:r>
          </w:p>
        </w:tc>
        <w:tc>
          <w:tcPr>
            <w:tcW w:w="1100" w:type="dxa"/>
            <w:tcBorders>
              <w:top w:val="nil"/>
              <w:left w:val="single" w:sz="4" w:space="0" w:color="auto"/>
              <w:bottom w:val="single" w:sz="4" w:space="0" w:color="auto"/>
              <w:right w:val="single" w:sz="4" w:space="0" w:color="auto"/>
            </w:tcBorders>
            <w:vAlign w:val="center"/>
            <w:hideMark/>
          </w:tcPr>
          <w:p w14:paraId="31ECA244" w14:textId="77777777" w:rsidR="00C00E86" w:rsidRPr="00370465" w:rsidRDefault="00C00E86" w:rsidP="00370465">
            <w:pPr>
              <w:pStyle w:val="Tabletext"/>
              <w:jc w:val="center"/>
              <w:rPr>
                <w:sz w:val="18"/>
                <w:szCs w:val="18"/>
                <w:lang w:val="en-US" w:bidi="he-IL"/>
              </w:rPr>
            </w:pPr>
            <w:r w:rsidRPr="00370465">
              <w:rPr>
                <w:sz w:val="18"/>
                <w:szCs w:val="18"/>
                <w:lang w:bidi="he-IL"/>
              </w:rPr>
              <w:t>0.2</w:t>
            </w:r>
          </w:p>
        </w:tc>
        <w:tc>
          <w:tcPr>
            <w:tcW w:w="1250" w:type="dxa"/>
            <w:tcBorders>
              <w:top w:val="nil"/>
              <w:left w:val="nil"/>
              <w:bottom w:val="single" w:sz="4" w:space="0" w:color="auto"/>
              <w:right w:val="single" w:sz="4" w:space="0" w:color="auto"/>
            </w:tcBorders>
            <w:vAlign w:val="center"/>
            <w:hideMark/>
          </w:tcPr>
          <w:p w14:paraId="5E19D182" w14:textId="77777777" w:rsidR="00C00E86" w:rsidRPr="00370465" w:rsidRDefault="00C00E86" w:rsidP="00370465">
            <w:pPr>
              <w:pStyle w:val="Tabletext"/>
              <w:jc w:val="center"/>
              <w:rPr>
                <w:sz w:val="18"/>
                <w:szCs w:val="18"/>
                <w:lang w:val="en-US" w:bidi="he-IL"/>
              </w:rPr>
            </w:pPr>
            <w:r w:rsidRPr="00370465">
              <w:rPr>
                <w:sz w:val="18"/>
                <w:szCs w:val="18"/>
                <w:lang w:bidi="he-IL"/>
              </w:rPr>
              <w:t>0.004</w:t>
            </w:r>
          </w:p>
        </w:tc>
        <w:tc>
          <w:tcPr>
            <w:tcW w:w="1406" w:type="dxa"/>
            <w:tcBorders>
              <w:top w:val="nil"/>
              <w:left w:val="nil"/>
              <w:bottom w:val="single" w:sz="4" w:space="0" w:color="auto"/>
              <w:right w:val="single" w:sz="4" w:space="0" w:color="auto"/>
            </w:tcBorders>
            <w:vAlign w:val="center"/>
            <w:hideMark/>
          </w:tcPr>
          <w:p w14:paraId="1F875B05"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1.1</w:t>
            </w:r>
          </w:p>
        </w:tc>
        <w:tc>
          <w:tcPr>
            <w:tcW w:w="1074" w:type="dxa"/>
            <w:tcBorders>
              <w:top w:val="nil"/>
              <w:left w:val="nil"/>
              <w:bottom w:val="single" w:sz="4" w:space="0" w:color="auto"/>
              <w:right w:val="single" w:sz="4" w:space="0" w:color="auto"/>
            </w:tcBorders>
            <w:vAlign w:val="center"/>
            <w:hideMark/>
          </w:tcPr>
          <w:p w14:paraId="26BB8CC9"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2</w:t>
            </w:r>
          </w:p>
        </w:tc>
        <w:tc>
          <w:tcPr>
            <w:tcW w:w="1080" w:type="dxa"/>
            <w:tcBorders>
              <w:top w:val="nil"/>
              <w:left w:val="nil"/>
              <w:bottom w:val="single" w:sz="4" w:space="0" w:color="auto"/>
              <w:right w:val="single" w:sz="4" w:space="0" w:color="auto"/>
            </w:tcBorders>
            <w:vAlign w:val="center"/>
            <w:hideMark/>
          </w:tcPr>
          <w:p w14:paraId="0414B6D1"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0.044</w:t>
            </w:r>
          </w:p>
        </w:tc>
        <w:tc>
          <w:tcPr>
            <w:tcW w:w="1260" w:type="dxa"/>
            <w:tcBorders>
              <w:top w:val="nil"/>
              <w:left w:val="nil"/>
              <w:bottom w:val="single" w:sz="4" w:space="0" w:color="auto"/>
              <w:right w:val="single" w:sz="8" w:space="0" w:color="auto"/>
            </w:tcBorders>
            <w:vAlign w:val="center"/>
            <w:hideMark/>
          </w:tcPr>
          <w:p w14:paraId="29B62174"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2</w:t>
            </w:r>
          </w:p>
        </w:tc>
      </w:tr>
      <w:tr w:rsidR="00C00E86" w:rsidRPr="00370465" w14:paraId="06E38AED" w14:textId="77777777" w:rsidTr="00370465">
        <w:trPr>
          <w:trHeight w:val="765"/>
        </w:trPr>
        <w:tc>
          <w:tcPr>
            <w:tcW w:w="1360" w:type="dxa"/>
            <w:tcBorders>
              <w:top w:val="nil"/>
              <w:left w:val="single" w:sz="8" w:space="0" w:color="auto"/>
              <w:bottom w:val="single" w:sz="4" w:space="0" w:color="auto"/>
              <w:right w:val="single" w:sz="4" w:space="0" w:color="auto"/>
            </w:tcBorders>
            <w:vAlign w:val="center"/>
            <w:hideMark/>
          </w:tcPr>
          <w:p w14:paraId="47ABA296" w14:textId="77777777" w:rsidR="00C00E86" w:rsidRPr="00370465" w:rsidRDefault="00C00E86" w:rsidP="00370465">
            <w:pPr>
              <w:pStyle w:val="Tabletext"/>
              <w:rPr>
                <w:sz w:val="18"/>
                <w:szCs w:val="18"/>
                <w:lang w:val="en-US" w:bidi="he-IL"/>
              </w:rPr>
            </w:pPr>
            <w:r w:rsidRPr="00370465">
              <w:rPr>
                <w:sz w:val="18"/>
                <w:szCs w:val="18"/>
                <w:lang w:bidi="he-IL"/>
              </w:rPr>
              <w:t>Modulation type</w:t>
            </w:r>
          </w:p>
        </w:tc>
        <w:tc>
          <w:tcPr>
            <w:tcW w:w="1100" w:type="dxa"/>
            <w:tcBorders>
              <w:top w:val="nil"/>
              <w:left w:val="nil"/>
              <w:bottom w:val="single" w:sz="4" w:space="0" w:color="auto"/>
              <w:right w:val="single" w:sz="8" w:space="0" w:color="auto"/>
            </w:tcBorders>
            <w:vAlign w:val="center"/>
            <w:hideMark/>
          </w:tcPr>
          <w:p w14:paraId="1E893F58" w14:textId="64AD65EE" w:rsidR="00C00E86" w:rsidRPr="00370465" w:rsidRDefault="00C00E86" w:rsidP="00370465">
            <w:pPr>
              <w:pStyle w:val="Tabletext"/>
              <w:jc w:val="center"/>
              <w:rPr>
                <w:sz w:val="18"/>
                <w:szCs w:val="18"/>
                <w:lang w:val="en-US" w:bidi="he-IL"/>
              </w:rPr>
            </w:pPr>
          </w:p>
        </w:tc>
        <w:tc>
          <w:tcPr>
            <w:tcW w:w="1100" w:type="dxa"/>
            <w:tcBorders>
              <w:top w:val="nil"/>
              <w:left w:val="single" w:sz="4" w:space="0" w:color="auto"/>
              <w:bottom w:val="single" w:sz="4" w:space="0" w:color="auto"/>
              <w:right w:val="single" w:sz="4" w:space="0" w:color="auto"/>
            </w:tcBorders>
            <w:vAlign w:val="center"/>
            <w:hideMark/>
          </w:tcPr>
          <w:p w14:paraId="124FC732" w14:textId="6B2C3B4B" w:rsidR="00C00E86" w:rsidRPr="00370465" w:rsidRDefault="00C00E86" w:rsidP="00370465">
            <w:pPr>
              <w:pStyle w:val="Tabletext"/>
              <w:jc w:val="center"/>
              <w:rPr>
                <w:sz w:val="18"/>
                <w:szCs w:val="18"/>
                <w:lang w:val="en-US" w:bidi="he-IL"/>
              </w:rPr>
            </w:pPr>
          </w:p>
        </w:tc>
        <w:tc>
          <w:tcPr>
            <w:tcW w:w="1250" w:type="dxa"/>
            <w:tcBorders>
              <w:top w:val="nil"/>
              <w:left w:val="nil"/>
              <w:bottom w:val="single" w:sz="4" w:space="0" w:color="auto"/>
              <w:right w:val="single" w:sz="4" w:space="0" w:color="auto"/>
            </w:tcBorders>
            <w:vAlign w:val="bottom"/>
            <w:hideMark/>
          </w:tcPr>
          <w:p w14:paraId="199993CC" w14:textId="77777777" w:rsidR="00C00E86" w:rsidRPr="00370465" w:rsidRDefault="00C00E86" w:rsidP="00370465">
            <w:pPr>
              <w:pStyle w:val="Tabletext"/>
              <w:jc w:val="center"/>
              <w:rPr>
                <w:sz w:val="18"/>
                <w:szCs w:val="18"/>
                <w:lang w:val="en-US" w:bidi="he-IL"/>
              </w:rPr>
            </w:pPr>
            <w:r w:rsidRPr="00370465">
              <w:rPr>
                <w:sz w:val="18"/>
                <w:szCs w:val="18"/>
                <w:lang w:bidi="he-IL"/>
              </w:rPr>
              <w:t>PCM/BPSK/ PM</w:t>
            </w:r>
          </w:p>
        </w:tc>
        <w:tc>
          <w:tcPr>
            <w:tcW w:w="1406" w:type="dxa"/>
            <w:tcBorders>
              <w:top w:val="nil"/>
              <w:left w:val="nil"/>
              <w:bottom w:val="single" w:sz="4" w:space="0" w:color="auto"/>
              <w:right w:val="single" w:sz="4" w:space="0" w:color="auto"/>
            </w:tcBorders>
            <w:vAlign w:val="center"/>
            <w:hideMark/>
          </w:tcPr>
          <w:p w14:paraId="33C7A94A"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BPSK, PCM/PSK/PM</w:t>
            </w:r>
          </w:p>
        </w:tc>
        <w:tc>
          <w:tcPr>
            <w:tcW w:w="1074" w:type="dxa"/>
            <w:tcBorders>
              <w:top w:val="nil"/>
              <w:left w:val="nil"/>
              <w:bottom w:val="single" w:sz="4" w:space="0" w:color="auto"/>
              <w:right w:val="single" w:sz="4" w:space="0" w:color="auto"/>
            </w:tcBorders>
            <w:vAlign w:val="center"/>
            <w:hideMark/>
          </w:tcPr>
          <w:p w14:paraId="0DB64DDC"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BPSK, PCM/PSK/PM</w:t>
            </w:r>
          </w:p>
        </w:tc>
        <w:tc>
          <w:tcPr>
            <w:tcW w:w="1080" w:type="dxa"/>
            <w:tcBorders>
              <w:top w:val="nil"/>
              <w:left w:val="nil"/>
              <w:bottom w:val="single" w:sz="4" w:space="0" w:color="auto"/>
              <w:right w:val="single" w:sz="4" w:space="0" w:color="auto"/>
            </w:tcBorders>
            <w:vAlign w:val="center"/>
            <w:hideMark/>
          </w:tcPr>
          <w:p w14:paraId="25D59976"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PCM/PSK/PM</w:t>
            </w:r>
          </w:p>
        </w:tc>
        <w:tc>
          <w:tcPr>
            <w:tcW w:w="1260" w:type="dxa"/>
            <w:tcBorders>
              <w:top w:val="nil"/>
              <w:left w:val="nil"/>
              <w:bottom w:val="single" w:sz="4" w:space="0" w:color="auto"/>
              <w:right w:val="single" w:sz="8" w:space="0" w:color="auto"/>
            </w:tcBorders>
            <w:vAlign w:val="center"/>
            <w:hideMark/>
          </w:tcPr>
          <w:p w14:paraId="0E6D019D"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BPSK, PCM/PSK/PM</w:t>
            </w:r>
          </w:p>
        </w:tc>
      </w:tr>
      <w:tr w:rsidR="00C00E86" w:rsidRPr="00370465" w14:paraId="2FEF3304" w14:textId="77777777" w:rsidTr="00370465">
        <w:trPr>
          <w:trHeight w:val="255"/>
        </w:trPr>
        <w:tc>
          <w:tcPr>
            <w:tcW w:w="1360" w:type="dxa"/>
            <w:tcBorders>
              <w:top w:val="nil"/>
              <w:left w:val="single" w:sz="8" w:space="0" w:color="auto"/>
              <w:bottom w:val="single" w:sz="4" w:space="0" w:color="auto"/>
              <w:right w:val="single" w:sz="4" w:space="0" w:color="auto"/>
            </w:tcBorders>
            <w:vAlign w:val="center"/>
            <w:hideMark/>
          </w:tcPr>
          <w:p w14:paraId="625563FD" w14:textId="77777777" w:rsidR="00C00E86" w:rsidRPr="00370465" w:rsidRDefault="00C00E86" w:rsidP="00370465">
            <w:pPr>
              <w:pStyle w:val="Tabletext"/>
              <w:rPr>
                <w:sz w:val="18"/>
                <w:szCs w:val="18"/>
                <w:lang w:val="en-US" w:bidi="he-IL"/>
              </w:rPr>
            </w:pPr>
            <w:r w:rsidRPr="00370465">
              <w:rPr>
                <w:sz w:val="18"/>
                <w:szCs w:val="18"/>
                <w:lang w:bidi="he-IL"/>
              </w:rPr>
              <w:t>Subcarrier</w:t>
            </w:r>
          </w:p>
        </w:tc>
        <w:tc>
          <w:tcPr>
            <w:tcW w:w="1100" w:type="dxa"/>
            <w:tcBorders>
              <w:top w:val="nil"/>
              <w:left w:val="nil"/>
              <w:bottom w:val="single" w:sz="4" w:space="0" w:color="auto"/>
              <w:right w:val="single" w:sz="8" w:space="0" w:color="auto"/>
            </w:tcBorders>
            <w:vAlign w:val="center"/>
            <w:hideMark/>
          </w:tcPr>
          <w:p w14:paraId="00E9BC1A" w14:textId="77777777" w:rsidR="00C00E86" w:rsidRPr="00370465" w:rsidRDefault="00C00E86" w:rsidP="00370465">
            <w:pPr>
              <w:pStyle w:val="Tabletext"/>
              <w:jc w:val="center"/>
              <w:rPr>
                <w:sz w:val="18"/>
                <w:szCs w:val="18"/>
                <w:lang w:val="en-US" w:bidi="he-IL"/>
              </w:rPr>
            </w:pPr>
            <w:r w:rsidRPr="00370465">
              <w:rPr>
                <w:sz w:val="18"/>
                <w:szCs w:val="18"/>
                <w:lang w:bidi="he-IL"/>
              </w:rPr>
              <w:t>kHz</w:t>
            </w:r>
          </w:p>
        </w:tc>
        <w:tc>
          <w:tcPr>
            <w:tcW w:w="1100" w:type="dxa"/>
            <w:tcBorders>
              <w:top w:val="nil"/>
              <w:left w:val="single" w:sz="4" w:space="0" w:color="auto"/>
              <w:bottom w:val="single" w:sz="4" w:space="0" w:color="auto"/>
              <w:right w:val="single" w:sz="4" w:space="0" w:color="auto"/>
            </w:tcBorders>
            <w:vAlign w:val="center"/>
            <w:hideMark/>
          </w:tcPr>
          <w:p w14:paraId="21E1E719" w14:textId="1AEB924D" w:rsidR="00C00E86" w:rsidRPr="00370465" w:rsidRDefault="00C00E86" w:rsidP="00370465">
            <w:pPr>
              <w:pStyle w:val="Tabletext"/>
              <w:jc w:val="center"/>
              <w:rPr>
                <w:sz w:val="18"/>
                <w:szCs w:val="18"/>
                <w:lang w:val="en-US" w:bidi="he-IL"/>
              </w:rPr>
            </w:pPr>
          </w:p>
        </w:tc>
        <w:tc>
          <w:tcPr>
            <w:tcW w:w="1250" w:type="dxa"/>
            <w:tcBorders>
              <w:top w:val="nil"/>
              <w:left w:val="nil"/>
              <w:bottom w:val="single" w:sz="4" w:space="0" w:color="auto"/>
              <w:right w:val="single" w:sz="4" w:space="0" w:color="auto"/>
            </w:tcBorders>
            <w:vAlign w:val="bottom"/>
            <w:hideMark/>
          </w:tcPr>
          <w:p w14:paraId="726B5FA7" w14:textId="77777777" w:rsidR="00C00E86" w:rsidRPr="00370465" w:rsidRDefault="00C00E86" w:rsidP="00370465">
            <w:pPr>
              <w:pStyle w:val="Tabletext"/>
              <w:jc w:val="center"/>
              <w:rPr>
                <w:sz w:val="18"/>
                <w:szCs w:val="18"/>
                <w:lang w:val="en-US" w:bidi="he-IL"/>
              </w:rPr>
            </w:pPr>
            <w:r w:rsidRPr="00370465">
              <w:rPr>
                <w:sz w:val="18"/>
                <w:szCs w:val="18"/>
                <w:lang w:bidi="he-IL"/>
              </w:rPr>
              <w:t>16</w:t>
            </w:r>
          </w:p>
        </w:tc>
        <w:tc>
          <w:tcPr>
            <w:tcW w:w="1406" w:type="dxa"/>
            <w:tcBorders>
              <w:top w:val="nil"/>
              <w:left w:val="nil"/>
              <w:bottom w:val="single" w:sz="4" w:space="0" w:color="auto"/>
              <w:right w:val="single" w:sz="4" w:space="0" w:color="auto"/>
            </w:tcBorders>
            <w:vAlign w:val="bottom"/>
            <w:hideMark/>
          </w:tcPr>
          <w:p w14:paraId="1C419081" w14:textId="5A5856BC" w:rsidR="00C00E86" w:rsidRPr="00370465" w:rsidRDefault="00C00E86" w:rsidP="00370465">
            <w:pPr>
              <w:pStyle w:val="Tabletext"/>
              <w:jc w:val="center"/>
              <w:rPr>
                <w:sz w:val="18"/>
                <w:szCs w:val="18"/>
                <w:lang w:val="en-US" w:bidi="he-IL"/>
              </w:rPr>
            </w:pPr>
          </w:p>
        </w:tc>
        <w:tc>
          <w:tcPr>
            <w:tcW w:w="1074" w:type="dxa"/>
            <w:tcBorders>
              <w:top w:val="nil"/>
              <w:left w:val="nil"/>
              <w:bottom w:val="single" w:sz="4" w:space="0" w:color="auto"/>
              <w:right w:val="single" w:sz="4" w:space="0" w:color="auto"/>
            </w:tcBorders>
            <w:vAlign w:val="bottom"/>
            <w:hideMark/>
          </w:tcPr>
          <w:p w14:paraId="1A516647" w14:textId="77777777" w:rsidR="00C00E86" w:rsidRPr="00370465" w:rsidRDefault="00C00E86" w:rsidP="00370465">
            <w:pPr>
              <w:pStyle w:val="Tabletext"/>
              <w:jc w:val="center"/>
              <w:rPr>
                <w:sz w:val="18"/>
                <w:szCs w:val="18"/>
                <w:lang w:val="en-US" w:bidi="he-IL"/>
              </w:rPr>
            </w:pPr>
            <w:r w:rsidRPr="00370465">
              <w:rPr>
                <w:sz w:val="18"/>
                <w:szCs w:val="18"/>
                <w:lang w:val="en-US" w:bidi="he-IL"/>
              </w:rPr>
              <w:t>16</w:t>
            </w:r>
          </w:p>
        </w:tc>
        <w:tc>
          <w:tcPr>
            <w:tcW w:w="1080" w:type="dxa"/>
            <w:tcBorders>
              <w:top w:val="nil"/>
              <w:left w:val="nil"/>
              <w:bottom w:val="single" w:sz="4" w:space="0" w:color="auto"/>
              <w:right w:val="single" w:sz="4" w:space="0" w:color="auto"/>
            </w:tcBorders>
            <w:vAlign w:val="bottom"/>
            <w:hideMark/>
          </w:tcPr>
          <w:p w14:paraId="3FCD7B39" w14:textId="0A043E12" w:rsidR="00C00E86" w:rsidRPr="00370465" w:rsidRDefault="00C00E86" w:rsidP="00370465">
            <w:pPr>
              <w:pStyle w:val="Tabletext"/>
              <w:jc w:val="center"/>
              <w:rPr>
                <w:sz w:val="18"/>
                <w:szCs w:val="18"/>
                <w:lang w:val="en-US" w:bidi="he-IL"/>
              </w:rPr>
            </w:pPr>
          </w:p>
        </w:tc>
        <w:tc>
          <w:tcPr>
            <w:tcW w:w="1260" w:type="dxa"/>
            <w:tcBorders>
              <w:top w:val="nil"/>
              <w:left w:val="nil"/>
              <w:bottom w:val="single" w:sz="4" w:space="0" w:color="auto"/>
              <w:right w:val="single" w:sz="8" w:space="0" w:color="auto"/>
            </w:tcBorders>
            <w:vAlign w:val="bottom"/>
            <w:hideMark/>
          </w:tcPr>
          <w:p w14:paraId="48FD13D8" w14:textId="77777777" w:rsidR="00C00E86" w:rsidRPr="00370465" w:rsidRDefault="00C00E86" w:rsidP="00370465">
            <w:pPr>
              <w:pStyle w:val="Tabletext"/>
              <w:jc w:val="center"/>
              <w:rPr>
                <w:sz w:val="18"/>
                <w:szCs w:val="18"/>
                <w:lang w:val="en-US" w:bidi="he-IL"/>
              </w:rPr>
            </w:pPr>
            <w:r w:rsidRPr="00370465">
              <w:rPr>
                <w:sz w:val="18"/>
                <w:szCs w:val="18"/>
                <w:lang w:val="en-US" w:bidi="he-IL"/>
              </w:rPr>
              <w:t>16</w:t>
            </w:r>
          </w:p>
        </w:tc>
      </w:tr>
      <w:tr w:rsidR="00C00E86" w:rsidRPr="00370465" w14:paraId="5F2D4605" w14:textId="77777777" w:rsidTr="00370465">
        <w:trPr>
          <w:trHeight w:val="255"/>
        </w:trPr>
        <w:tc>
          <w:tcPr>
            <w:tcW w:w="1360" w:type="dxa"/>
            <w:tcBorders>
              <w:top w:val="nil"/>
              <w:left w:val="single" w:sz="8" w:space="0" w:color="auto"/>
              <w:bottom w:val="single" w:sz="4" w:space="0" w:color="auto"/>
              <w:right w:val="single" w:sz="4" w:space="0" w:color="auto"/>
            </w:tcBorders>
            <w:vAlign w:val="center"/>
            <w:hideMark/>
          </w:tcPr>
          <w:p w14:paraId="0684E95D" w14:textId="77777777" w:rsidR="00C00E86" w:rsidRPr="00370465" w:rsidRDefault="00C00E86" w:rsidP="00370465">
            <w:pPr>
              <w:pStyle w:val="Tabletext"/>
              <w:rPr>
                <w:sz w:val="18"/>
                <w:szCs w:val="18"/>
                <w:lang w:val="en-US" w:bidi="he-IL"/>
              </w:rPr>
            </w:pPr>
            <w:r w:rsidRPr="00370465">
              <w:rPr>
                <w:sz w:val="18"/>
                <w:szCs w:val="18"/>
                <w:lang w:bidi="he-IL"/>
              </w:rPr>
              <w:t>Range tone</w:t>
            </w:r>
          </w:p>
        </w:tc>
        <w:tc>
          <w:tcPr>
            <w:tcW w:w="1100" w:type="dxa"/>
            <w:tcBorders>
              <w:top w:val="nil"/>
              <w:left w:val="nil"/>
              <w:bottom w:val="single" w:sz="4" w:space="0" w:color="auto"/>
              <w:right w:val="single" w:sz="8" w:space="0" w:color="auto"/>
            </w:tcBorders>
            <w:vAlign w:val="center"/>
            <w:hideMark/>
          </w:tcPr>
          <w:p w14:paraId="33F93E26" w14:textId="77777777" w:rsidR="00C00E86" w:rsidRPr="00370465" w:rsidRDefault="00C00E86" w:rsidP="00370465">
            <w:pPr>
              <w:pStyle w:val="Tabletext"/>
              <w:jc w:val="center"/>
              <w:rPr>
                <w:sz w:val="18"/>
                <w:szCs w:val="18"/>
                <w:lang w:val="en-US" w:bidi="he-IL"/>
              </w:rPr>
            </w:pPr>
            <w:r w:rsidRPr="00370465">
              <w:rPr>
                <w:sz w:val="18"/>
                <w:szCs w:val="18"/>
                <w:lang w:bidi="he-IL"/>
              </w:rPr>
              <w:t>kHz</w:t>
            </w:r>
          </w:p>
        </w:tc>
        <w:tc>
          <w:tcPr>
            <w:tcW w:w="1100" w:type="dxa"/>
            <w:tcBorders>
              <w:top w:val="nil"/>
              <w:left w:val="single" w:sz="4" w:space="0" w:color="auto"/>
              <w:bottom w:val="single" w:sz="4" w:space="0" w:color="auto"/>
              <w:right w:val="single" w:sz="4" w:space="0" w:color="auto"/>
            </w:tcBorders>
            <w:vAlign w:val="center"/>
            <w:hideMark/>
          </w:tcPr>
          <w:p w14:paraId="7BD1F578" w14:textId="5FCDEEDC" w:rsidR="00C00E86" w:rsidRPr="00370465" w:rsidRDefault="00C00E86" w:rsidP="00370465">
            <w:pPr>
              <w:pStyle w:val="Tabletext"/>
              <w:jc w:val="center"/>
              <w:rPr>
                <w:sz w:val="18"/>
                <w:szCs w:val="18"/>
                <w:lang w:val="en-US" w:bidi="he-IL"/>
              </w:rPr>
            </w:pPr>
          </w:p>
        </w:tc>
        <w:tc>
          <w:tcPr>
            <w:tcW w:w="1250" w:type="dxa"/>
            <w:tcBorders>
              <w:top w:val="nil"/>
              <w:left w:val="nil"/>
              <w:bottom w:val="single" w:sz="4" w:space="0" w:color="auto"/>
              <w:right w:val="single" w:sz="4" w:space="0" w:color="auto"/>
            </w:tcBorders>
            <w:vAlign w:val="bottom"/>
            <w:hideMark/>
          </w:tcPr>
          <w:p w14:paraId="40C2E93D" w14:textId="77777777" w:rsidR="00C00E86" w:rsidRPr="00370465" w:rsidRDefault="00C00E86" w:rsidP="00370465">
            <w:pPr>
              <w:pStyle w:val="Tabletext"/>
              <w:jc w:val="center"/>
              <w:rPr>
                <w:sz w:val="18"/>
                <w:szCs w:val="18"/>
                <w:lang w:val="en-US" w:bidi="he-IL"/>
              </w:rPr>
            </w:pPr>
            <w:r w:rsidRPr="00370465">
              <w:rPr>
                <w:sz w:val="18"/>
                <w:szCs w:val="18"/>
                <w:lang w:bidi="he-IL"/>
              </w:rPr>
              <w:t>N/A</w:t>
            </w:r>
          </w:p>
        </w:tc>
        <w:tc>
          <w:tcPr>
            <w:tcW w:w="1406" w:type="dxa"/>
            <w:tcBorders>
              <w:top w:val="nil"/>
              <w:left w:val="nil"/>
              <w:bottom w:val="single" w:sz="4" w:space="0" w:color="auto"/>
              <w:right w:val="single" w:sz="4" w:space="0" w:color="auto"/>
            </w:tcBorders>
            <w:vAlign w:val="bottom"/>
            <w:hideMark/>
          </w:tcPr>
          <w:p w14:paraId="107AB1B0" w14:textId="7A516235" w:rsidR="00C00E86" w:rsidRPr="00370465" w:rsidRDefault="00C00E86" w:rsidP="00370465">
            <w:pPr>
              <w:pStyle w:val="Tabletext"/>
              <w:jc w:val="center"/>
              <w:rPr>
                <w:sz w:val="18"/>
                <w:szCs w:val="18"/>
                <w:lang w:val="en-US" w:bidi="he-IL"/>
              </w:rPr>
            </w:pPr>
          </w:p>
        </w:tc>
        <w:tc>
          <w:tcPr>
            <w:tcW w:w="1074" w:type="dxa"/>
            <w:tcBorders>
              <w:top w:val="nil"/>
              <w:left w:val="nil"/>
              <w:bottom w:val="single" w:sz="4" w:space="0" w:color="auto"/>
              <w:right w:val="single" w:sz="4" w:space="0" w:color="auto"/>
            </w:tcBorders>
            <w:vAlign w:val="bottom"/>
            <w:hideMark/>
          </w:tcPr>
          <w:p w14:paraId="4DFF6F53" w14:textId="77777777" w:rsidR="00C00E86" w:rsidRPr="00370465" w:rsidRDefault="00C00E86" w:rsidP="00370465">
            <w:pPr>
              <w:pStyle w:val="Tabletext"/>
              <w:jc w:val="center"/>
              <w:rPr>
                <w:sz w:val="18"/>
                <w:szCs w:val="18"/>
                <w:lang w:val="en-US" w:bidi="he-IL"/>
              </w:rPr>
            </w:pPr>
            <w:r w:rsidRPr="00370465">
              <w:rPr>
                <w:sz w:val="18"/>
                <w:szCs w:val="18"/>
                <w:lang w:val="en-US" w:bidi="he-IL"/>
              </w:rPr>
              <w:t>500</w:t>
            </w:r>
          </w:p>
        </w:tc>
        <w:tc>
          <w:tcPr>
            <w:tcW w:w="1080" w:type="dxa"/>
            <w:tcBorders>
              <w:top w:val="nil"/>
              <w:left w:val="nil"/>
              <w:bottom w:val="single" w:sz="4" w:space="0" w:color="auto"/>
              <w:right w:val="single" w:sz="4" w:space="0" w:color="auto"/>
            </w:tcBorders>
            <w:vAlign w:val="bottom"/>
            <w:hideMark/>
          </w:tcPr>
          <w:p w14:paraId="5B5E9A71" w14:textId="1F3187DD" w:rsidR="00C00E86" w:rsidRPr="00370465" w:rsidRDefault="00C00E86" w:rsidP="00370465">
            <w:pPr>
              <w:pStyle w:val="Tabletext"/>
              <w:jc w:val="center"/>
              <w:rPr>
                <w:sz w:val="18"/>
                <w:szCs w:val="18"/>
                <w:lang w:val="en-US" w:bidi="he-IL"/>
              </w:rPr>
            </w:pPr>
          </w:p>
        </w:tc>
        <w:tc>
          <w:tcPr>
            <w:tcW w:w="1260" w:type="dxa"/>
            <w:tcBorders>
              <w:top w:val="nil"/>
              <w:left w:val="nil"/>
              <w:bottom w:val="single" w:sz="4" w:space="0" w:color="auto"/>
              <w:right w:val="single" w:sz="8" w:space="0" w:color="auto"/>
            </w:tcBorders>
            <w:vAlign w:val="bottom"/>
            <w:hideMark/>
          </w:tcPr>
          <w:p w14:paraId="5757D257" w14:textId="77777777" w:rsidR="00C00E86" w:rsidRPr="00370465" w:rsidRDefault="00C00E86" w:rsidP="00370465">
            <w:pPr>
              <w:pStyle w:val="Tabletext"/>
              <w:jc w:val="center"/>
              <w:rPr>
                <w:sz w:val="18"/>
                <w:szCs w:val="18"/>
                <w:lang w:val="en-US" w:bidi="he-IL"/>
              </w:rPr>
            </w:pPr>
            <w:r w:rsidRPr="00370465">
              <w:rPr>
                <w:sz w:val="18"/>
                <w:szCs w:val="18"/>
                <w:lang w:val="en-US" w:bidi="he-IL"/>
              </w:rPr>
              <w:t>500</w:t>
            </w:r>
          </w:p>
        </w:tc>
      </w:tr>
      <w:tr w:rsidR="00C00E86" w:rsidRPr="00370465" w14:paraId="572D3146" w14:textId="77777777" w:rsidTr="00370465">
        <w:trPr>
          <w:trHeight w:val="525"/>
        </w:trPr>
        <w:tc>
          <w:tcPr>
            <w:tcW w:w="1360" w:type="dxa"/>
            <w:tcBorders>
              <w:top w:val="nil"/>
              <w:left w:val="single" w:sz="8" w:space="0" w:color="auto"/>
              <w:bottom w:val="single" w:sz="8" w:space="0" w:color="auto"/>
              <w:right w:val="single" w:sz="4" w:space="0" w:color="auto"/>
            </w:tcBorders>
            <w:vAlign w:val="center"/>
            <w:hideMark/>
          </w:tcPr>
          <w:p w14:paraId="66E415AA" w14:textId="77777777" w:rsidR="00C00E86" w:rsidRPr="00370465" w:rsidRDefault="00C00E86" w:rsidP="00370465">
            <w:pPr>
              <w:pStyle w:val="Tabletext"/>
              <w:rPr>
                <w:sz w:val="18"/>
                <w:szCs w:val="18"/>
                <w:lang w:val="en-US" w:bidi="he-IL"/>
              </w:rPr>
            </w:pPr>
            <w:r w:rsidRPr="00370465">
              <w:rPr>
                <w:sz w:val="18"/>
                <w:szCs w:val="18"/>
                <w:lang w:bidi="he-IL"/>
              </w:rPr>
              <w:t>Minimum elevation angle</w:t>
            </w:r>
          </w:p>
        </w:tc>
        <w:tc>
          <w:tcPr>
            <w:tcW w:w="1100" w:type="dxa"/>
            <w:tcBorders>
              <w:top w:val="nil"/>
              <w:left w:val="nil"/>
              <w:bottom w:val="single" w:sz="8" w:space="0" w:color="auto"/>
              <w:right w:val="single" w:sz="8" w:space="0" w:color="auto"/>
            </w:tcBorders>
            <w:vAlign w:val="center"/>
            <w:hideMark/>
          </w:tcPr>
          <w:p w14:paraId="57201185" w14:textId="77777777" w:rsidR="00C00E86" w:rsidRPr="00370465" w:rsidRDefault="00C00E86" w:rsidP="00370465">
            <w:pPr>
              <w:pStyle w:val="Tabletext"/>
              <w:jc w:val="center"/>
              <w:rPr>
                <w:sz w:val="18"/>
                <w:szCs w:val="18"/>
                <w:lang w:val="en-US" w:bidi="he-IL"/>
              </w:rPr>
            </w:pPr>
            <w:r w:rsidRPr="00370465">
              <w:rPr>
                <w:sz w:val="18"/>
                <w:szCs w:val="18"/>
                <w:lang w:bidi="he-IL"/>
              </w:rPr>
              <w:t>deg</w:t>
            </w:r>
          </w:p>
        </w:tc>
        <w:tc>
          <w:tcPr>
            <w:tcW w:w="1100" w:type="dxa"/>
            <w:tcBorders>
              <w:top w:val="nil"/>
              <w:left w:val="single" w:sz="4" w:space="0" w:color="auto"/>
              <w:bottom w:val="single" w:sz="8" w:space="0" w:color="auto"/>
              <w:right w:val="single" w:sz="4" w:space="0" w:color="auto"/>
            </w:tcBorders>
            <w:vAlign w:val="center"/>
            <w:hideMark/>
          </w:tcPr>
          <w:p w14:paraId="044CF157" w14:textId="77777777" w:rsidR="00C00E86" w:rsidRPr="00370465" w:rsidRDefault="00C00E86" w:rsidP="00370465">
            <w:pPr>
              <w:pStyle w:val="Tabletext"/>
              <w:jc w:val="center"/>
              <w:rPr>
                <w:sz w:val="18"/>
                <w:szCs w:val="18"/>
                <w:lang w:val="en-US" w:bidi="he-IL"/>
              </w:rPr>
            </w:pPr>
            <w:r w:rsidRPr="00370465">
              <w:rPr>
                <w:sz w:val="18"/>
                <w:szCs w:val="18"/>
                <w:lang w:bidi="he-IL"/>
              </w:rPr>
              <w:t>3</w:t>
            </w:r>
          </w:p>
        </w:tc>
        <w:tc>
          <w:tcPr>
            <w:tcW w:w="1250" w:type="dxa"/>
            <w:tcBorders>
              <w:top w:val="nil"/>
              <w:left w:val="nil"/>
              <w:bottom w:val="single" w:sz="8" w:space="0" w:color="auto"/>
              <w:right w:val="single" w:sz="4" w:space="0" w:color="auto"/>
            </w:tcBorders>
            <w:vAlign w:val="center"/>
            <w:hideMark/>
          </w:tcPr>
          <w:p w14:paraId="16D337CD" w14:textId="77777777" w:rsidR="00C00E86" w:rsidRPr="00370465" w:rsidRDefault="00C00E86" w:rsidP="00370465">
            <w:pPr>
              <w:pStyle w:val="Tabletext"/>
              <w:jc w:val="center"/>
              <w:rPr>
                <w:sz w:val="18"/>
                <w:szCs w:val="18"/>
                <w:lang w:val="en-US" w:bidi="he-IL"/>
              </w:rPr>
            </w:pPr>
            <w:r w:rsidRPr="00370465">
              <w:rPr>
                <w:sz w:val="18"/>
                <w:szCs w:val="18"/>
                <w:lang w:bidi="he-IL"/>
              </w:rPr>
              <w:t>5</w:t>
            </w:r>
          </w:p>
        </w:tc>
        <w:tc>
          <w:tcPr>
            <w:tcW w:w="1406" w:type="dxa"/>
            <w:tcBorders>
              <w:top w:val="nil"/>
              <w:left w:val="nil"/>
              <w:bottom w:val="single" w:sz="8" w:space="0" w:color="auto"/>
              <w:right w:val="single" w:sz="4" w:space="0" w:color="auto"/>
            </w:tcBorders>
            <w:vAlign w:val="center"/>
            <w:hideMark/>
          </w:tcPr>
          <w:p w14:paraId="401078DB" w14:textId="77777777" w:rsidR="00C00E86" w:rsidRPr="00370465" w:rsidRDefault="00C00E86" w:rsidP="00370465">
            <w:pPr>
              <w:pStyle w:val="Tabletext"/>
              <w:jc w:val="center"/>
              <w:rPr>
                <w:sz w:val="18"/>
                <w:szCs w:val="18"/>
                <w:lang w:val="en-US" w:bidi="he-IL"/>
              </w:rPr>
            </w:pPr>
            <w:r w:rsidRPr="00370465">
              <w:rPr>
                <w:sz w:val="18"/>
                <w:szCs w:val="18"/>
                <w:lang w:bidi="he-IL"/>
              </w:rPr>
              <w:t>5</w:t>
            </w:r>
          </w:p>
        </w:tc>
        <w:tc>
          <w:tcPr>
            <w:tcW w:w="1074" w:type="dxa"/>
            <w:tcBorders>
              <w:top w:val="nil"/>
              <w:left w:val="nil"/>
              <w:bottom w:val="single" w:sz="8" w:space="0" w:color="auto"/>
              <w:right w:val="single" w:sz="4" w:space="0" w:color="auto"/>
            </w:tcBorders>
            <w:vAlign w:val="center"/>
            <w:hideMark/>
          </w:tcPr>
          <w:p w14:paraId="52F94B0A" w14:textId="77777777" w:rsidR="00C00E86" w:rsidRPr="00370465" w:rsidRDefault="00C00E86" w:rsidP="00370465">
            <w:pPr>
              <w:pStyle w:val="Tabletext"/>
              <w:jc w:val="center"/>
              <w:rPr>
                <w:sz w:val="18"/>
                <w:szCs w:val="18"/>
                <w:lang w:val="en-US" w:bidi="he-IL"/>
              </w:rPr>
            </w:pPr>
            <w:r w:rsidRPr="00370465">
              <w:rPr>
                <w:sz w:val="18"/>
                <w:szCs w:val="18"/>
                <w:lang w:bidi="he-IL"/>
              </w:rPr>
              <w:t>5</w:t>
            </w:r>
          </w:p>
        </w:tc>
        <w:tc>
          <w:tcPr>
            <w:tcW w:w="1080" w:type="dxa"/>
            <w:tcBorders>
              <w:top w:val="nil"/>
              <w:left w:val="nil"/>
              <w:bottom w:val="single" w:sz="8" w:space="0" w:color="auto"/>
              <w:right w:val="single" w:sz="4" w:space="0" w:color="auto"/>
            </w:tcBorders>
            <w:vAlign w:val="center"/>
            <w:hideMark/>
          </w:tcPr>
          <w:p w14:paraId="40C0A489" w14:textId="77777777" w:rsidR="00C00E86" w:rsidRPr="00370465" w:rsidRDefault="00C00E86" w:rsidP="00370465">
            <w:pPr>
              <w:pStyle w:val="Tabletext"/>
              <w:jc w:val="center"/>
              <w:rPr>
                <w:sz w:val="18"/>
                <w:szCs w:val="18"/>
                <w:lang w:val="en-US" w:bidi="he-IL"/>
              </w:rPr>
            </w:pPr>
            <w:r w:rsidRPr="00370465">
              <w:rPr>
                <w:sz w:val="18"/>
                <w:szCs w:val="18"/>
                <w:lang w:bidi="he-IL"/>
              </w:rPr>
              <w:t>5</w:t>
            </w:r>
          </w:p>
        </w:tc>
        <w:tc>
          <w:tcPr>
            <w:tcW w:w="1260" w:type="dxa"/>
            <w:tcBorders>
              <w:top w:val="nil"/>
              <w:left w:val="nil"/>
              <w:bottom w:val="single" w:sz="8" w:space="0" w:color="auto"/>
              <w:right w:val="single" w:sz="8" w:space="0" w:color="auto"/>
            </w:tcBorders>
            <w:vAlign w:val="center"/>
            <w:hideMark/>
          </w:tcPr>
          <w:p w14:paraId="3974F6CF" w14:textId="77777777" w:rsidR="00C00E86" w:rsidRPr="00370465" w:rsidRDefault="00C00E86" w:rsidP="00370465">
            <w:pPr>
              <w:pStyle w:val="Tabletext"/>
              <w:jc w:val="center"/>
              <w:rPr>
                <w:sz w:val="18"/>
                <w:szCs w:val="18"/>
                <w:lang w:val="en-US" w:bidi="he-IL"/>
              </w:rPr>
            </w:pPr>
            <w:r w:rsidRPr="00370465">
              <w:rPr>
                <w:sz w:val="18"/>
                <w:szCs w:val="18"/>
                <w:lang w:bidi="he-IL"/>
              </w:rPr>
              <w:t>5</w:t>
            </w:r>
          </w:p>
        </w:tc>
      </w:tr>
      <w:tr w:rsidR="00C00E86" w:rsidRPr="00370465" w14:paraId="3E94ABEB" w14:textId="77777777" w:rsidTr="00370465">
        <w:trPr>
          <w:trHeight w:val="255"/>
        </w:trPr>
        <w:tc>
          <w:tcPr>
            <w:tcW w:w="1360" w:type="dxa"/>
            <w:tcBorders>
              <w:top w:val="nil"/>
              <w:left w:val="single" w:sz="8" w:space="0" w:color="auto"/>
              <w:bottom w:val="single" w:sz="4" w:space="0" w:color="auto"/>
              <w:right w:val="single" w:sz="4" w:space="0" w:color="auto"/>
            </w:tcBorders>
            <w:vAlign w:val="center"/>
            <w:hideMark/>
          </w:tcPr>
          <w:p w14:paraId="7BC82E9B" w14:textId="77777777" w:rsidR="00C00E86" w:rsidRPr="00370465" w:rsidRDefault="00C00E86" w:rsidP="00370465">
            <w:pPr>
              <w:pStyle w:val="Tabletext"/>
              <w:rPr>
                <w:sz w:val="18"/>
                <w:szCs w:val="18"/>
                <w:lang w:val="en-US" w:bidi="he-IL"/>
              </w:rPr>
            </w:pPr>
            <w:r w:rsidRPr="00370465">
              <w:rPr>
                <w:sz w:val="18"/>
                <w:szCs w:val="18"/>
                <w:lang w:val="en-US" w:bidi="he-IL"/>
              </w:rPr>
              <w:t>E-s receive</w:t>
            </w:r>
          </w:p>
        </w:tc>
        <w:tc>
          <w:tcPr>
            <w:tcW w:w="1100" w:type="dxa"/>
            <w:tcBorders>
              <w:top w:val="nil"/>
              <w:left w:val="nil"/>
              <w:bottom w:val="single" w:sz="4" w:space="0" w:color="auto"/>
              <w:right w:val="single" w:sz="8" w:space="0" w:color="auto"/>
            </w:tcBorders>
            <w:noWrap/>
            <w:vAlign w:val="bottom"/>
            <w:hideMark/>
          </w:tcPr>
          <w:p w14:paraId="49B0EAE4" w14:textId="4A35DF75" w:rsidR="00C00E86" w:rsidRPr="00370465" w:rsidRDefault="00C00E86" w:rsidP="00370465">
            <w:pPr>
              <w:pStyle w:val="Tabletext"/>
              <w:jc w:val="center"/>
              <w:rPr>
                <w:rFonts w:ascii="Arial" w:hAnsi="Arial" w:cs="Arial"/>
                <w:sz w:val="18"/>
                <w:szCs w:val="18"/>
                <w:lang w:val="en-US" w:bidi="he-IL"/>
              </w:rPr>
            </w:pPr>
          </w:p>
        </w:tc>
        <w:tc>
          <w:tcPr>
            <w:tcW w:w="1100" w:type="dxa"/>
            <w:tcBorders>
              <w:top w:val="nil"/>
              <w:left w:val="single" w:sz="4" w:space="0" w:color="auto"/>
              <w:bottom w:val="single" w:sz="4" w:space="0" w:color="auto"/>
              <w:right w:val="single" w:sz="4" w:space="0" w:color="auto"/>
            </w:tcBorders>
            <w:noWrap/>
            <w:vAlign w:val="bottom"/>
            <w:hideMark/>
          </w:tcPr>
          <w:p w14:paraId="23300CF7" w14:textId="0FCA71DC" w:rsidR="00C00E86" w:rsidRPr="00370465" w:rsidRDefault="00C00E86" w:rsidP="00370465">
            <w:pPr>
              <w:pStyle w:val="Tabletext"/>
              <w:jc w:val="center"/>
              <w:rPr>
                <w:rFonts w:ascii="Arial" w:hAnsi="Arial" w:cs="Arial"/>
                <w:sz w:val="18"/>
                <w:szCs w:val="18"/>
                <w:lang w:val="en-US" w:bidi="he-IL"/>
              </w:rPr>
            </w:pPr>
          </w:p>
        </w:tc>
        <w:tc>
          <w:tcPr>
            <w:tcW w:w="1250" w:type="dxa"/>
            <w:tcBorders>
              <w:top w:val="nil"/>
              <w:left w:val="nil"/>
              <w:bottom w:val="single" w:sz="4" w:space="0" w:color="auto"/>
              <w:right w:val="single" w:sz="4" w:space="0" w:color="auto"/>
            </w:tcBorders>
            <w:noWrap/>
            <w:vAlign w:val="bottom"/>
            <w:hideMark/>
          </w:tcPr>
          <w:p w14:paraId="056E14EF" w14:textId="647EBD0B" w:rsidR="00C00E86" w:rsidRPr="00370465" w:rsidRDefault="00C00E86" w:rsidP="00370465">
            <w:pPr>
              <w:pStyle w:val="Tabletext"/>
              <w:jc w:val="center"/>
              <w:rPr>
                <w:rFonts w:ascii="Arial" w:hAnsi="Arial" w:cs="Arial"/>
                <w:sz w:val="18"/>
                <w:szCs w:val="18"/>
                <w:lang w:val="en-US" w:bidi="he-IL"/>
              </w:rPr>
            </w:pPr>
          </w:p>
        </w:tc>
        <w:tc>
          <w:tcPr>
            <w:tcW w:w="1406" w:type="dxa"/>
            <w:tcBorders>
              <w:top w:val="nil"/>
              <w:left w:val="nil"/>
              <w:bottom w:val="single" w:sz="4" w:space="0" w:color="auto"/>
              <w:right w:val="single" w:sz="4" w:space="0" w:color="auto"/>
            </w:tcBorders>
            <w:noWrap/>
            <w:vAlign w:val="bottom"/>
            <w:hideMark/>
          </w:tcPr>
          <w:p w14:paraId="6B25C6F3" w14:textId="6D272AB5" w:rsidR="00C00E86" w:rsidRPr="00370465" w:rsidRDefault="00C00E86" w:rsidP="00370465">
            <w:pPr>
              <w:pStyle w:val="Tabletext"/>
              <w:jc w:val="center"/>
              <w:rPr>
                <w:rFonts w:ascii="Arial" w:hAnsi="Arial" w:cs="Arial"/>
                <w:sz w:val="18"/>
                <w:szCs w:val="18"/>
                <w:lang w:val="en-US" w:bidi="he-IL"/>
              </w:rPr>
            </w:pPr>
          </w:p>
        </w:tc>
        <w:tc>
          <w:tcPr>
            <w:tcW w:w="1074" w:type="dxa"/>
            <w:tcBorders>
              <w:top w:val="nil"/>
              <w:left w:val="nil"/>
              <w:bottom w:val="single" w:sz="4" w:space="0" w:color="auto"/>
              <w:right w:val="single" w:sz="4" w:space="0" w:color="auto"/>
            </w:tcBorders>
            <w:noWrap/>
            <w:vAlign w:val="bottom"/>
            <w:hideMark/>
          </w:tcPr>
          <w:p w14:paraId="234E45F9" w14:textId="129E482F" w:rsidR="00C00E86" w:rsidRPr="00370465" w:rsidRDefault="00C00E86" w:rsidP="00370465">
            <w:pPr>
              <w:pStyle w:val="Tabletext"/>
              <w:jc w:val="center"/>
              <w:rPr>
                <w:rFonts w:ascii="Arial" w:hAnsi="Arial" w:cs="Arial"/>
                <w:sz w:val="18"/>
                <w:szCs w:val="18"/>
                <w:lang w:val="en-US" w:bidi="he-IL"/>
              </w:rPr>
            </w:pPr>
          </w:p>
        </w:tc>
        <w:tc>
          <w:tcPr>
            <w:tcW w:w="1080" w:type="dxa"/>
            <w:tcBorders>
              <w:top w:val="nil"/>
              <w:left w:val="nil"/>
              <w:bottom w:val="single" w:sz="4" w:space="0" w:color="auto"/>
              <w:right w:val="single" w:sz="4" w:space="0" w:color="auto"/>
            </w:tcBorders>
            <w:noWrap/>
            <w:vAlign w:val="bottom"/>
            <w:hideMark/>
          </w:tcPr>
          <w:p w14:paraId="0CDF384D" w14:textId="5D43F23D" w:rsidR="00C00E86" w:rsidRPr="00370465" w:rsidRDefault="00C00E86" w:rsidP="00370465">
            <w:pPr>
              <w:pStyle w:val="Tabletext"/>
              <w:jc w:val="center"/>
              <w:rPr>
                <w:rFonts w:ascii="Arial" w:hAnsi="Arial" w:cs="Arial"/>
                <w:sz w:val="18"/>
                <w:szCs w:val="18"/>
                <w:lang w:val="en-US" w:bidi="he-IL"/>
              </w:rPr>
            </w:pPr>
          </w:p>
        </w:tc>
        <w:tc>
          <w:tcPr>
            <w:tcW w:w="1260" w:type="dxa"/>
            <w:tcBorders>
              <w:top w:val="nil"/>
              <w:left w:val="nil"/>
              <w:bottom w:val="single" w:sz="4" w:space="0" w:color="auto"/>
              <w:right w:val="single" w:sz="8" w:space="0" w:color="auto"/>
            </w:tcBorders>
            <w:noWrap/>
            <w:vAlign w:val="bottom"/>
            <w:hideMark/>
          </w:tcPr>
          <w:p w14:paraId="6A7FA974" w14:textId="12B0ECB9" w:rsidR="00C00E86" w:rsidRPr="00370465" w:rsidRDefault="00C00E86" w:rsidP="00370465">
            <w:pPr>
              <w:pStyle w:val="Tabletext"/>
              <w:jc w:val="center"/>
              <w:rPr>
                <w:rFonts w:ascii="Arial" w:hAnsi="Arial" w:cs="Arial"/>
                <w:sz w:val="18"/>
                <w:szCs w:val="18"/>
                <w:lang w:val="en-US" w:bidi="he-IL"/>
              </w:rPr>
            </w:pPr>
          </w:p>
        </w:tc>
      </w:tr>
      <w:tr w:rsidR="00C00E86" w:rsidRPr="00370465" w14:paraId="7591D3DE" w14:textId="77777777" w:rsidTr="00370465">
        <w:trPr>
          <w:trHeight w:val="255"/>
        </w:trPr>
        <w:tc>
          <w:tcPr>
            <w:tcW w:w="1360" w:type="dxa"/>
            <w:tcBorders>
              <w:top w:val="nil"/>
              <w:left w:val="single" w:sz="8" w:space="0" w:color="auto"/>
              <w:bottom w:val="single" w:sz="4" w:space="0" w:color="auto"/>
              <w:right w:val="single" w:sz="4" w:space="0" w:color="auto"/>
            </w:tcBorders>
            <w:vAlign w:val="center"/>
            <w:hideMark/>
          </w:tcPr>
          <w:p w14:paraId="68943BF9" w14:textId="77777777" w:rsidR="00C00E86" w:rsidRPr="00370465" w:rsidRDefault="00C00E86" w:rsidP="00370465">
            <w:pPr>
              <w:pStyle w:val="Tabletext"/>
              <w:rPr>
                <w:sz w:val="18"/>
                <w:szCs w:val="18"/>
                <w:lang w:val="en-US" w:bidi="he-IL"/>
              </w:rPr>
            </w:pPr>
            <w:r w:rsidRPr="00370465">
              <w:rPr>
                <w:sz w:val="18"/>
                <w:szCs w:val="18"/>
                <w:lang w:bidi="he-IL"/>
              </w:rPr>
              <w:t>Service</w:t>
            </w:r>
          </w:p>
        </w:tc>
        <w:tc>
          <w:tcPr>
            <w:tcW w:w="1100" w:type="dxa"/>
            <w:tcBorders>
              <w:top w:val="nil"/>
              <w:left w:val="nil"/>
              <w:bottom w:val="single" w:sz="4" w:space="0" w:color="auto"/>
              <w:right w:val="single" w:sz="8" w:space="0" w:color="auto"/>
            </w:tcBorders>
            <w:noWrap/>
            <w:vAlign w:val="bottom"/>
            <w:hideMark/>
          </w:tcPr>
          <w:p w14:paraId="19CDA4FD" w14:textId="28763187" w:rsidR="00C00E86" w:rsidRPr="00370465" w:rsidRDefault="00C00E86" w:rsidP="00370465">
            <w:pPr>
              <w:pStyle w:val="Tabletext"/>
              <w:jc w:val="center"/>
              <w:rPr>
                <w:sz w:val="18"/>
                <w:szCs w:val="18"/>
                <w:lang w:val="en-US" w:bidi="he-IL"/>
              </w:rPr>
            </w:pPr>
          </w:p>
        </w:tc>
        <w:tc>
          <w:tcPr>
            <w:tcW w:w="1100" w:type="dxa"/>
            <w:tcBorders>
              <w:top w:val="nil"/>
              <w:left w:val="single" w:sz="4" w:space="0" w:color="auto"/>
              <w:bottom w:val="single" w:sz="4" w:space="0" w:color="auto"/>
              <w:right w:val="single" w:sz="4" w:space="0" w:color="auto"/>
            </w:tcBorders>
            <w:noWrap/>
            <w:vAlign w:val="bottom"/>
            <w:hideMark/>
          </w:tcPr>
          <w:p w14:paraId="013F361C" w14:textId="5956C3FC" w:rsidR="00C00E86" w:rsidRPr="00370465" w:rsidRDefault="00C00E86" w:rsidP="00370465">
            <w:pPr>
              <w:pStyle w:val="Tabletext"/>
              <w:jc w:val="center"/>
              <w:rPr>
                <w:sz w:val="18"/>
                <w:szCs w:val="18"/>
                <w:lang w:val="en-US" w:bidi="he-IL"/>
              </w:rPr>
            </w:pPr>
          </w:p>
        </w:tc>
        <w:tc>
          <w:tcPr>
            <w:tcW w:w="1250" w:type="dxa"/>
            <w:tcBorders>
              <w:top w:val="nil"/>
              <w:left w:val="nil"/>
              <w:bottom w:val="single" w:sz="4" w:space="0" w:color="auto"/>
              <w:right w:val="single" w:sz="4" w:space="0" w:color="auto"/>
            </w:tcBorders>
            <w:vAlign w:val="center"/>
            <w:hideMark/>
          </w:tcPr>
          <w:p w14:paraId="710B8C7D" w14:textId="77777777" w:rsidR="00C00E86" w:rsidRPr="00370465" w:rsidRDefault="00C00E86" w:rsidP="00370465">
            <w:pPr>
              <w:pStyle w:val="Tabletext"/>
              <w:jc w:val="center"/>
              <w:rPr>
                <w:sz w:val="18"/>
                <w:szCs w:val="18"/>
                <w:lang w:val="en-US" w:bidi="he-IL"/>
              </w:rPr>
            </w:pPr>
            <w:r w:rsidRPr="00370465">
              <w:rPr>
                <w:sz w:val="18"/>
                <w:szCs w:val="18"/>
                <w:lang w:bidi="he-IL"/>
              </w:rPr>
              <w:t>SRS</w:t>
            </w:r>
          </w:p>
        </w:tc>
        <w:tc>
          <w:tcPr>
            <w:tcW w:w="1406" w:type="dxa"/>
            <w:tcBorders>
              <w:top w:val="nil"/>
              <w:left w:val="nil"/>
              <w:bottom w:val="single" w:sz="4" w:space="0" w:color="auto"/>
              <w:right w:val="single" w:sz="4" w:space="0" w:color="auto"/>
            </w:tcBorders>
            <w:vAlign w:val="center"/>
            <w:hideMark/>
          </w:tcPr>
          <w:p w14:paraId="631979B7" w14:textId="70A9805F" w:rsidR="00C00E86" w:rsidRPr="00370465" w:rsidRDefault="00C00E86" w:rsidP="00370465">
            <w:pPr>
              <w:pStyle w:val="Tabletext"/>
              <w:jc w:val="center"/>
              <w:rPr>
                <w:sz w:val="18"/>
                <w:szCs w:val="18"/>
                <w:lang w:val="en-US" w:bidi="he-IL"/>
              </w:rPr>
            </w:pPr>
          </w:p>
        </w:tc>
        <w:tc>
          <w:tcPr>
            <w:tcW w:w="1074" w:type="dxa"/>
            <w:tcBorders>
              <w:top w:val="nil"/>
              <w:left w:val="nil"/>
              <w:bottom w:val="single" w:sz="4" w:space="0" w:color="auto"/>
              <w:right w:val="single" w:sz="4" w:space="0" w:color="auto"/>
            </w:tcBorders>
            <w:vAlign w:val="center"/>
            <w:hideMark/>
          </w:tcPr>
          <w:p w14:paraId="635F52D8" w14:textId="31AEB6F2" w:rsidR="00C00E86" w:rsidRPr="00370465" w:rsidRDefault="00C00E86" w:rsidP="00370465">
            <w:pPr>
              <w:pStyle w:val="Tabletext"/>
              <w:jc w:val="center"/>
              <w:rPr>
                <w:sz w:val="18"/>
                <w:szCs w:val="18"/>
                <w:lang w:val="en-US" w:bidi="he-IL"/>
              </w:rPr>
            </w:pPr>
          </w:p>
        </w:tc>
        <w:tc>
          <w:tcPr>
            <w:tcW w:w="1080" w:type="dxa"/>
            <w:tcBorders>
              <w:top w:val="nil"/>
              <w:left w:val="nil"/>
              <w:bottom w:val="single" w:sz="4" w:space="0" w:color="auto"/>
              <w:right w:val="single" w:sz="4" w:space="0" w:color="auto"/>
            </w:tcBorders>
            <w:vAlign w:val="center"/>
            <w:hideMark/>
          </w:tcPr>
          <w:p w14:paraId="5AFA21DA" w14:textId="16AD3443" w:rsidR="00C00E86" w:rsidRPr="00370465" w:rsidRDefault="00C00E86" w:rsidP="00370465">
            <w:pPr>
              <w:pStyle w:val="Tabletext"/>
              <w:jc w:val="center"/>
              <w:rPr>
                <w:sz w:val="18"/>
                <w:szCs w:val="18"/>
                <w:lang w:val="en-US" w:bidi="he-IL"/>
              </w:rPr>
            </w:pPr>
          </w:p>
        </w:tc>
        <w:tc>
          <w:tcPr>
            <w:tcW w:w="1260" w:type="dxa"/>
            <w:tcBorders>
              <w:top w:val="nil"/>
              <w:left w:val="nil"/>
              <w:bottom w:val="single" w:sz="4" w:space="0" w:color="auto"/>
              <w:right w:val="single" w:sz="8" w:space="0" w:color="auto"/>
            </w:tcBorders>
            <w:vAlign w:val="center"/>
            <w:hideMark/>
          </w:tcPr>
          <w:p w14:paraId="48F18BED" w14:textId="0DBAB9B9" w:rsidR="00C00E86" w:rsidRPr="00370465" w:rsidRDefault="00C00E86" w:rsidP="00370465">
            <w:pPr>
              <w:pStyle w:val="Tabletext"/>
              <w:jc w:val="center"/>
              <w:rPr>
                <w:sz w:val="18"/>
                <w:szCs w:val="18"/>
                <w:lang w:val="en-US" w:bidi="he-IL"/>
              </w:rPr>
            </w:pPr>
          </w:p>
        </w:tc>
      </w:tr>
      <w:tr w:rsidR="00C00E86" w:rsidRPr="00370465" w14:paraId="27167D6B" w14:textId="77777777" w:rsidTr="00370465">
        <w:trPr>
          <w:trHeight w:val="1020"/>
        </w:trPr>
        <w:tc>
          <w:tcPr>
            <w:tcW w:w="1360" w:type="dxa"/>
            <w:tcBorders>
              <w:top w:val="nil"/>
              <w:left w:val="single" w:sz="8" w:space="0" w:color="auto"/>
              <w:bottom w:val="single" w:sz="4" w:space="0" w:color="auto"/>
              <w:right w:val="single" w:sz="4" w:space="0" w:color="auto"/>
            </w:tcBorders>
            <w:vAlign w:val="center"/>
            <w:hideMark/>
          </w:tcPr>
          <w:p w14:paraId="7679E481" w14:textId="77777777" w:rsidR="00C00E86" w:rsidRPr="00370465" w:rsidRDefault="00C00E86" w:rsidP="00370465">
            <w:pPr>
              <w:pStyle w:val="Tabletext"/>
              <w:rPr>
                <w:sz w:val="18"/>
                <w:szCs w:val="18"/>
                <w:lang w:val="en-US" w:bidi="he-IL"/>
              </w:rPr>
            </w:pPr>
            <w:r w:rsidRPr="00370465">
              <w:rPr>
                <w:sz w:val="18"/>
                <w:szCs w:val="18"/>
                <w:lang w:bidi="he-IL"/>
              </w:rPr>
              <w:t>Altitude</w:t>
            </w:r>
          </w:p>
        </w:tc>
        <w:tc>
          <w:tcPr>
            <w:tcW w:w="1100" w:type="dxa"/>
            <w:tcBorders>
              <w:top w:val="nil"/>
              <w:left w:val="nil"/>
              <w:bottom w:val="single" w:sz="4" w:space="0" w:color="auto"/>
              <w:right w:val="single" w:sz="8" w:space="0" w:color="auto"/>
            </w:tcBorders>
            <w:noWrap/>
            <w:vAlign w:val="center"/>
            <w:hideMark/>
          </w:tcPr>
          <w:p w14:paraId="3D40289E" w14:textId="77777777" w:rsidR="00C00E86" w:rsidRPr="00370465" w:rsidRDefault="00C00E86" w:rsidP="00370465">
            <w:pPr>
              <w:pStyle w:val="Tabletext"/>
              <w:jc w:val="center"/>
              <w:rPr>
                <w:sz w:val="18"/>
                <w:szCs w:val="18"/>
                <w:lang w:val="en-US" w:bidi="he-IL"/>
              </w:rPr>
            </w:pPr>
            <w:r w:rsidRPr="00370465">
              <w:rPr>
                <w:sz w:val="18"/>
                <w:szCs w:val="18"/>
                <w:lang w:bidi="he-IL"/>
              </w:rPr>
              <w:t>km</w:t>
            </w:r>
          </w:p>
        </w:tc>
        <w:tc>
          <w:tcPr>
            <w:tcW w:w="1100" w:type="dxa"/>
            <w:tcBorders>
              <w:top w:val="nil"/>
              <w:left w:val="single" w:sz="4" w:space="0" w:color="auto"/>
              <w:bottom w:val="single" w:sz="4" w:space="0" w:color="auto"/>
              <w:right w:val="single" w:sz="4" w:space="0" w:color="auto"/>
            </w:tcBorders>
            <w:vAlign w:val="center"/>
            <w:hideMark/>
          </w:tcPr>
          <w:p w14:paraId="616303B2" w14:textId="77777777" w:rsidR="00C00E86" w:rsidRPr="00370465" w:rsidRDefault="00C00E86" w:rsidP="00370465">
            <w:pPr>
              <w:pStyle w:val="Tabletext"/>
              <w:jc w:val="center"/>
              <w:rPr>
                <w:sz w:val="18"/>
                <w:szCs w:val="18"/>
                <w:lang w:val="en-US" w:bidi="he-IL"/>
              </w:rPr>
            </w:pPr>
            <w:r w:rsidRPr="00370465">
              <w:rPr>
                <w:sz w:val="18"/>
                <w:szCs w:val="18"/>
                <w:lang w:bidi="he-IL"/>
              </w:rPr>
              <w:t>500</w:t>
            </w:r>
          </w:p>
        </w:tc>
        <w:tc>
          <w:tcPr>
            <w:tcW w:w="1250" w:type="dxa"/>
            <w:tcBorders>
              <w:top w:val="nil"/>
              <w:left w:val="nil"/>
              <w:bottom w:val="single" w:sz="4" w:space="0" w:color="auto"/>
              <w:right w:val="single" w:sz="4" w:space="0" w:color="auto"/>
            </w:tcBorders>
            <w:vAlign w:val="center"/>
            <w:hideMark/>
          </w:tcPr>
          <w:p w14:paraId="2E91BCC0" w14:textId="77777777" w:rsidR="00C00E86" w:rsidRPr="00370465" w:rsidRDefault="00C00E86" w:rsidP="00370465">
            <w:pPr>
              <w:pStyle w:val="Tabletext"/>
              <w:jc w:val="center"/>
              <w:rPr>
                <w:sz w:val="18"/>
                <w:szCs w:val="18"/>
                <w:lang w:val="en-US" w:bidi="he-IL"/>
              </w:rPr>
            </w:pPr>
            <w:r w:rsidRPr="00370465">
              <w:rPr>
                <w:sz w:val="18"/>
                <w:szCs w:val="18"/>
                <w:lang w:bidi="he-IL"/>
              </w:rPr>
              <w:t>773</w:t>
            </w:r>
          </w:p>
        </w:tc>
        <w:tc>
          <w:tcPr>
            <w:tcW w:w="1406" w:type="dxa"/>
            <w:tcBorders>
              <w:top w:val="nil"/>
              <w:left w:val="nil"/>
              <w:bottom w:val="single" w:sz="4" w:space="0" w:color="auto"/>
              <w:right w:val="single" w:sz="4" w:space="0" w:color="auto"/>
            </w:tcBorders>
            <w:vAlign w:val="center"/>
            <w:hideMark/>
          </w:tcPr>
          <w:p w14:paraId="2802D99C"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628</w:t>
            </w:r>
          </w:p>
        </w:tc>
        <w:tc>
          <w:tcPr>
            <w:tcW w:w="1074" w:type="dxa"/>
            <w:tcBorders>
              <w:top w:val="nil"/>
              <w:left w:val="nil"/>
              <w:bottom w:val="single" w:sz="4" w:space="0" w:color="auto"/>
              <w:right w:val="single" w:sz="4" w:space="0" w:color="auto"/>
            </w:tcBorders>
            <w:vAlign w:val="center"/>
            <w:hideMark/>
          </w:tcPr>
          <w:p w14:paraId="1062F092"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550</w:t>
            </w:r>
          </w:p>
        </w:tc>
        <w:tc>
          <w:tcPr>
            <w:tcW w:w="1080" w:type="dxa"/>
            <w:tcBorders>
              <w:top w:val="nil"/>
              <w:left w:val="nil"/>
              <w:bottom w:val="single" w:sz="4" w:space="0" w:color="auto"/>
              <w:right w:val="single" w:sz="4" w:space="0" w:color="auto"/>
            </w:tcBorders>
            <w:vAlign w:val="center"/>
            <w:hideMark/>
          </w:tcPr>
          <w:p w14:paraId="3EB3BBAC"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200-500</w:t>
            </w:r>
          </w:p>
        </w:tc>
        <w:tc>
          <w:tcPr>
            <w:tcW w:w="1260" w:type="dxa"/>
            <w:tcBorders>
              <w:top w:val="nil"/>
              <w:left w:val="nil"/>
              <w:bottom w:val="single" w:sz="4" w:space="0" w:color="auto"/>
              <w:right w:val="single" w:sz="8" w:space="0" w:color="auto"/>
            </w:tcBorders>
            <w:vAlign w:val="center"/>
            <w:hideMark/>
          </w:tcPr>
          <w:p w14:paraId="10339CE3" w14:textId="77777777" w:rsidR="00C00E86" w:rsidRPr="00370465" w:rsidRDefault="00C00E86" w:rsidP="00370465">
            <w:pPr>
              <w:pStyle w:val="Tabletext"/>
              <w:jc w:val="center"/>
              <w:rPr>
                <w:sz w:val="18"/>
                <w:szCs w:val="18"/>
                <w:lang w:val="en-US" w:bidi="he-IL"/>
              </w:rPr>
            </w:pPr>
            <w:r w:rsidRPr="00370465">
              <w:rPr>
                <w:sz w:val="18"/>
                <w:szCs w:val="18"/>
                <w:lang w:bidi="he-IL"/>
              </w:rPr>
              <w:t>32 700 (apogee), 300 (perigee)</w:t>
            </w:r>
          </w:p>
        </w:tc>
      </w:tr>
      <w:tr w:rsidR="00C00E86" w:rsidRPr="00370465" w14:paraId="186ACAFE" w14:textId="77777777" w:rsidTr="00370465">
        <w:trPr>
          <w:trHeight w:val="255"/>
        </w:trPr>
        <w:tc>
          <w:tcPr>
            <w:tcW w:w="1360" w:type="dxa"/>
            <w:tcBorders>
              <w:top w:val="nil"/>
              <w:left w:val="single" w:sz="8" w:space="0" w:color="auto"/>
              <w:bottom w:val="single" w:sz="4" w:space="0" w:color="auto"/>
              <w:right w:val="single" w:sz="4" w:space="0" w:color="auto"/>
            </w:tcBorders>
            <w:vAlign w:val="center"/>
            <w:hideMark/>
          </w:tcPr>
          <w:p w14:paraId="24D63A41" w14:textId="77777777" w:rsidR="00C00E86" w:rsidRPr="00370465" w:rsidRDefault="00C00E86" w:rsidP="00370465">
            <w:pPr>
              <w:pStyle w:val="Tabletext"/>
              <w:rPr>
                <w:sz w:val="18"/>
                <w:szCs w:val="18"/>
                <w:lang w:val="en-US" w:bidi="he-IL"/>
              </w:rPr>
            </w:pPr>
            <w:r w:rsidRPr="00370465">
              <w:rPr>
                <w:sz w:val="18"/>
                <w:szCs w:val="18"/>
                <w:lang w:bidi="he-IL"/>
              </w:rPr>
              <w:t>Eccentricity</w:t>
            </w:r>
          </w:p>
        </w:tc>
        <w:tc>
          <w:tcPr>
            <w:tcW w:w="1100" w:type="dxa"/>
            <w:tcBorders>
              <w:top w:val="nil"/>
              <w:left w:val="nil"/>
              <w:bottom w:val="single" w:sz="4" w:space="0" w:color="auto"/>
              <w:right w:val="single" w:sz="8" w:space="0" w:color="auto"/>
            </w:tcBorders>
            <w:noWrap/>
            <w:vAlign w:val="center"/>
            <w:hideMark/>
          </w:tcPr>
          <w:p w14:paraId="498594EC" w14:textId="4F739758" w:rsidR="00C00E86" w:rsidRPr="00370465" w:rsidRDefault="00C00E86" w:rsidP="00370465">
            <w:pPr>
              <w:pStyle w:val="Tabletext"/>
              <w:jc w:val="center"/>
              <w:rPr>
                <w:sz w:val="18"/>
                <w:szCs w:val="18"/>
                <w:lang w:val="en-US" w:bidi="he-IL"/>
              </w:rPr>
            </w:pPr>
          </w:p>
        </w:tc>
        <w:tc>
          <w:tcPr>
            <w:tcW w:w="1100" w:type="dxa"/>
            <w:tcBorders>
              <w:top w:val="nil"/>
              <w:left w:val="single" w:sz="4" w:space="0" w:color="auto"/>
              <w:bottom w:val="single" w:sz="4" w:space="0" w:color="auto"/>
              <w:right w:val="single" w:sz="4" w:space="0" w:color="auto"/>
            </w:tcBorders>
            <w:vAlign w:val="center"/>
            <w:hideMark/>
          </w:tcPr>
          <w:p w14:paraId="24AEFC40" w14:textId="77777777" w:rsidR="00C00E86" w:rsidRPr="00370465" w:rsidRDefault="00C00E86" w:rsidP="00370465">
            <w:pPr>
              <w:pStyle w:val="Tabletext"/>
              <w:jc w:val="center"/>
              <w:rPr>
                <w:sz w:val="18"/>
                <w:szCs w:val="18"/>
                <w:lang w:val="en-US" w:bidi="he-IL"/>
              </w:rPr>
            </w:pPr>
            <w:r w:rsidRPr="00370465">
              <w:rPr>
                <w:sz w:val="18"/>
                <w:szCs w:val="18"/>
                <w:lang w:bidi="he-IL"/>
              </w:rPr>
              <w:t>0</w:t>
            </w:r>
          </w:p>
        </w:tc>
        <w:tc>
          <w:tcPr>
            <w:tcW w:w="1250" w:type="dxa"/>
            <w:tcBorders>
              <w:top w:val="nil"/>
              <w:left w:val="nil"/>
              <w:bottom w:val="single" w:sz="4" w:space="0" w:color="auto"/>
              <w:right w:val="single" w:sz="4" w:space="0" w:color="auto"/>
            </w:tcBorders>
            <w:vAlign w:val="center"/>
            <w:hideMark/>
          </w:tcPr>
          <w:p w14:paraId="680FE6E8" w14:textId="77777777" w:rsidR="00C00E86" w:rsidRPr="00370465" w:rsidRDefault="00C00E86" w:rsidP="00370465">
            <w:pPr>
              <w:pStyle w:val="Tabletext"/>
              <w:jc w:val="center"/>
              <w:rPr>
                <w:sz w:val="18"/>
                <w:szCs w:val="18"/>
                <w:lang w:val="en-US" w:bidi="he-IL"/>
              </w:rPr>
            </w:pPr>
            <w:r w:rsidRPr="00370465">
              <w:rPr>
                <w:sz w:val="18"/>
                <w:szCs w:val="18"/>
                <w:lang w:bidi="he-IL"/>
              </w:rPr>
              <w:t>0</w:t>
            </w:r>
          </w:p>
        </w:tc>
        <w:tc>
          <w:tcPr>
            <w:tcW w:w="1406" w:type="dxa"/>
            <w:tcBorders>
              <w:top w:val="nil"/>
              <w:left w:val="nil"/>
              <w:bottom w:val="single" w:sz="4" w:space="0" w:color="auto"/>
              <w:right w:val="single" w:sz="4" w:space="0" w:color="auto"/>
            </w:tcBorders>
            <w:vAlign w:val="center"/>
            <w:hideMark/>
          </w:tcPr>
          <w:p w14:paraId="451A534F"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0</w:t>
            </w:r>
          </w:p>
        </w:tc>
        <w:tc>
          <w:tcPr>
            <w:tcW w:w="1074" w:type="dxa"/>
            <w:tcBorders>
              <w:top w:val="nil"/>
              <w:left w:val="nil"/>
              <w:bottom w:val="single" w:sz="4" w:space="0" w:color="auto"/>
              <w:right w:val="single" w:sz="4" w:space="0" w:color="auto"/>
            </w:tcBorders>
            <w:vAlign w:val="center"/>
            <w:hideMark/>
          </w:tcPr>
          <w:p w14:paraId="1DFACF4C"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0</w:t>
            </w:r>
          </w:p>
        </w:tc>
        <w:tc>
          <w:tcPr>
            <w:tcW w:w="1080" w:type="dxa"/>
            <w:tcBorders>
              <w:top w:val="nil"/>
              <w:left w:val="nil"/>
              <w:bottom w:val="single" w:sz="4" w:space="0" w:color="auto"/>
              <w:right w:val="single" w:sz="4" w:space="0" w:color="auto"/>
            </w:tcBorders>
            <w:vAlign w:val="center"/>
            <w:hideMark/>
          </w:tcPr>
          <w:p w14:paraId="39EF6908"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0</w:t>
            </w:r>
          </w:p>
        </w:tc>
        <w:tc>
          <w:tcPr>
            <w:tcW w:w="1260" w:type="dxa"/>
            <w:tcBorders>
              <w:top w:val="nil"/>
              <w:left w:val="nil"/>
              <w:bottom w:val="single" w:sz="4" w:space="0" w:color="auto"/>
              <w:right w:val="single" w:sz="8" w:space="0" w:color="auto"/>
            </w:tcBorders>
            <w:vAlign w:val="center"/>
            <w:hideMark/>
          </w:tcPr>
          <w:p w14:paraId="309D2A41"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0.708</w:t>
            </w:r>
          </w:p>
        </w:tc>
      </w:tr>
      <w:tr w:rsidR="00C00E86" w:rsidRPr="00370465" w14:paraId="52F2C92C" w14:textId="77777777" w:rsidTr="00370465">
        <w:trPr>
          <w:trHeight w:val="255"/>
        </w:trPr>
        <w:tc>
          <w:tcPr>
            <w:tcW w:w="1360" w:type="dxa"/>
            <w:tcBorders>
              <w:top w:val="nil"/>
              <w:left w:val="single" w:sz="8" w:space="0" w:color="auto"/>
              <w:bottom w:val="single" w:sz="4" w:space="0" w:color="auto"/>
              <w:right w:val="single" w:sz="4" w:space="0" w:color="auto"/>
            </w:tcBorders>
            <w:vAlign w:val="center"/>
            <w:hideMark/>
          </w:tcPr>
          <w:p w14:paraId="53FA41C5" w14:textId="77777777" w:rsidR="00C00E86" w:rsidRPr="00370465" w:rsidRDefault="00C00E86" w:rsidP="00370465">
            <w:pPr>
              <w:pStyle w:val="Tabletext"/>
              <w:rPr>
                <w:sz w:val="18"/>
                <w:szCs w:val="18"/>
                <w:lang w:val="en-US" w:bidi="he-IL"/>
              </w:rPr>
            </w:pPr>
            <w:r w:rsidRPr="00370465">
              <w:rPr>
                <w:sz w:val="18"/>
                <w:szCs w:val="18"/>
                <w:lang w:bidi="he-IL"/>
              </w:rPr>
              <w:t>Inclination</w:t>
            </w:r>
          </w:p>
        </w:tc>
        <w:tc>
          <w:tcPr>
            <w:tcW w:w="1100" w:type="dxa"/>
            <w:tcBorders>
              <w:top w:val="nil"/>
              <w:left w:val="nil"/>
              <w:bottom w:val="single" w:sz="4" w:space="0" w:color="auto"/>
              <w:right w:val="single" w:sz="8" w:space="0" w:color="auto"/>
            </w:tcBorders>
            <w:noWrap/>
            <w:vAlign w:val="center"/>
            <w:hideMark/>
          </w:tcPr>
          <w:p w14:paraId="42BA180E" w14:textId="77777777" w:rsidR="00C00E86" w:rsidRPr="00370465" w:rsidRDefault="00C00E86" w:rsidP="00370465">
            <w:pPr>
              <w:pStyle w:val="Tabletext"/>
              <w:jc w:val="center"/>
              <w:rPr>
                <w:sz w:val="18"/>
                <w:szCs w:val="18"/>
                <w:lang w:val="en-US" w:bidi="he-IL"/>
              </w:rPr>
            </w:pPr>
            <w:r w:rsidRPr="00370465">
              <w:rPr>
                <w:sz w:val="18"/>
                <w:szCs w:val="18"/>
                <w:lang w:bidi="he-IL"/>
              </w:rPr>
              <w:t>deg</w:t>
            </w:r>
          </w:p>
        </w:tc>
        <w:tc>
          <w:tcPr>
            <w:tcW w:w="1100" w:type="dxa"/>
            <w:tcBorders>
              <w:top w:val="nil"/>
              <w:left w:val="single" w:sz="4" w:space="0" w:color="auto"/>
              <w:bottom w:val="single" w:sz="4" w:space="0" w:color="auto"/>
              <w:right w:val="single" w:sz="4" w:space="0" w:color="auto"/>
            </w:tcBorders>
            <w:vAlign w:val="center"/>
            <w:hideMark/>
          </w:tcPr>
          <w:p w14:paraId="7839A3BB" w14:textId="77777777" w:rsidR="00C00E86" w:rsidRPr="00370465" w:rsidRDefault="00C00E86" w:rsidP="00370465">
            <w:pPr>
              <w:pStyle w:val="Tabletext"/>
              <w:jc w:val="center"/>
              <w:rPr>
                <w:sz w:val="18"/>
                <w:szCs w:val="18"/>
                <w:lang w:val="en-US" w:bidi="he-IL"/>
              </w:rPr>
            </w:pPr>
            <w:r w:rsidRPr="00370465">
              <w:rPr>
                <w:sz w:val="18"/>
                <w:szCs w:val="18"/>
                <w:lang w:bidi="he-IL"/>
              </w:rPr>
              <w:t>88.2</w:t>
            </w:r>
          </w:p>
        </w:tc>
        <w:tc>
          <w:tcPr>
            <w:tcW w:w="1250" w:type="dxa"/>
            <w:tcBorders>
              <w:top w:val="nil"/>
              <w:left w:val="nil"/>
              <w:bottom w:val="single" w:sz="4" w:space="0" w:color="auto"/>
              <w:right w:val="single" w:sz="4" w:space="0" w:color="auto"/>
            </w:tcBorders>
            <w:vAlign w:val="center"/>
            <w:hideMark/>
          </w:tcPr>
          <w:p w14:paraId="564B242F" w14:textId="77777777" w:rsidR="00C00E86" w:rsidRPr="00370465" w:rsidRDefault="00C00E86" w:rsidP="00370465">
            <w:pPr>
              <w:pStyle w:val="Tabletext"/>
              <w:jc w:val="center"/>
              <w:rPr>
                <w:sz w:val="18"/>
                <w:szCs w:val="18"/>
                <w:lang w:val="en-US" w:bidi="he-IL"/>
              </w:rPr>
            </w:pPr>
            <w:r w:rsidRPr="00370465">
              <w:rPr>
                <w:sz w:val="18"/>
                <w:szCs w:val="18"/>
                <w:lang w:bidi="he-IL"/>
              </w:rPr>
              <w:t>98.3</w:t>
            </w:r>
          </w:p>
        </w:tc>
        <w:tc>
          <w:tcPr>
            <w:tcW w:w="1406" w:type="dxa"/>
            <w:tcBorders>
              <w:top w:val="nil"/>
              <w:left w:val="nil"/>
              <w:bottom w:val="single" w:sz="4" w:space="0" w:color="auto"/>
              <w:right w:val="single" w:sz="4" w:space="0" w:color="auto"/>
            </w:tcBorders>
            <w:vAlign w:val="center"/>
            <w:hideMark/>
          </w:tcPr>
          <w:p w14:paraId="1BB8049B"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97.9</w:t>
            </w:r>
          </w:p>
        </w:tc>
        <w:tc>
          <w:tcPr>
            <w:tcW w:w="1074" w:type="dxa"/>
            <w:tcBorders>
              <w:top w:val="nil"/>
              <w:left w:val="nil"/>
              <w:bottom w:val="single" w:sz="4" w:space="0" w:color="auto"/>
              <w:right w:val="single" w:sz="4" w:space="0" w:color="auto"/>
            </w:tcBorders>
            <w:vAlign w:val="center"/>
            <w:hideMark/>
          </w:tcPr>
          <w:p w14:paraId="7D956680"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31</w:t>
            </w:r>
          </w:p>
        </w:tc>
        <w:tc>
          <w:tcPr>
            <w:tcW w:w="1080" w:type="dxa"/>
            <w:tcBorders>
              <w:top w:val="nil"/>
              <w:left w:val="nil"/>
              <w:bottom w:val="single" w:sz="4" w:space="0" w:color="auto"/>
              <w:right w:val="single" w:sz="4" w:space="0" w:color="auto"/>
            </w:tcBorders>
            <w:vAlign w:val="center"/>
            <w:hideMark/>
          </w:tcPr>
          <w:p w14:paraId="678A458B"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51.6</w:t>
            </w:r>
          </w:p>
        </w:tc>
        <w:tc>
          <w:tcPr>
            <w:tcW w:w="1260" w:type="dxa"/>
            <w:tcBorders>
              <w:top w:val="nil"/>
              <w:left w:val="nil"/>
              <w:bottom w:val="single" w:sz="4" w:space="0" w:color="auto"/>
              <w:right w:val="single" w:sz="8" w:space="0" w:color="auto"/>
            </w:tcBorders>
            <w:vAlign w:val="center"/>
            <w:hideMark/>
          </w:tcPr>
          <w:p w14:paraId="3E9AC7E1"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31</w:t>
            </w:r>
          </w:p>
        </w:tc>
      </w:tr>
      <w:tr w:rsidR="00C00E86" w:rsidRPr="00370465" w14:paraId="77A809CF" w14:textId="77777777" w:rsidTr="00370465">
        <w:trPr>
          <w:trHeight w:val="510"/>
        </w:trPr>
        <w:tc>
          <w:tcPr>
            <w:tcW w:w="1360" w:type="dxa"/>
            <w:tcBorders>
              <w:top w:val="nil"/>
              <w:left w:val="single" w:sz="8" w:space="0" w:color="auto"/>
              <w:bottom w:val="single" w:sz="4" w:space="0" w:color="auto"/>
              <w:right w:val="single" w:sz="4" w:space="0" w:color="auto"/>
            </w:tcBorders>
            <w:vAlign w:val="center"/>
            <w:hideMark/>
          </w:tcPr>
          <w:p w14:paraId="471C6CEF" w14:textId="77777777" w:rsidR="00C00E86" w:rsidRPr="00370465" w:rsidRDefault="00C00E86" w:rsidP="00370465">
            <w:pPr>
              <w:pStyle w:val="Tabletext"/>
              <w:rPr>
                <w:sz w:val="18"/>
                <w:szCs w:val="18"/>
                <w:lang w:val="en-US" w:bidi="he-IL"/>
              </w:rPr>
            </w:pPr>
            <w:r w:rsidRPr="00370465">
              <w:rPr>
                <w:sz w:val="18"/>
                <w:szCs w:val="18"/>
                <w:lang w:bidi="he-IL"/>
              </w:rPr>
              <w:t>Sun Synchronous? (Y/N)</w:t>
            </w:r>
          </w:p>
        </w:tc>
        <w:tc>
          <w:tcPr>
            <w:tcW w:w="1100" w:type="dxa"/>
            <w:tcBorders>
              <w:top w:val="nil"/>
              <w:left w:val="nil"/>
              <w:bottom w:val="single" w:sz="4" w:space="0" w:color="auto"/>
              <w:right w:val="single" w:sz="8" w:space="0" w:color="auto"/>
            </w:tcBorders>
            <w:noWrap/>
            <w:vAlign w:val="center"/>
            <w:hideMark/>
          </w:tcPr>
          <w:p w14:paraId="288BDF66" w14:textId="2081DA18" w:rsidR="00C00E86" w:rsidRPr="00370465" w:rsidRDefault="00C00E86" w:rsidP="00370465">
            <w:pPr>
              <w:pStyle w:val="Tabletext"/>
              <w:jc w:val="center"/>
              <w:rPr>
                <w:sz w:val="18"/>
                <w:szCs w:val="18"/>
                <w:lang w:val="en-US" w:bidi="he-IL"/>
              </w:rPr>
            </w:pPr>
          </w:p>
        </w:tc>
        <w:tc>
          <w:tcPr>
            <w:tcW w:w="1100" w:type="dxa"/>
            <w:tcBorders>
              <w:top w:val="nil"/>
              <w:left w:val="single" w:sz="4" w:space="0" w:color="auto"/>
              <w:bottom w:val="single" w:sz="4" w:space="0" w:color="auto"/>
              <w:right w:val="single" w:sz="4" w:space="0" w:color="auto"/>
            </w:tcBorders>
            <w:vAlign w:val="center"/>
            <w:hideMark/>
          </w:tcPr>
          <w:p w14:paraId="190605FA" w14:textId="77777777" w:rsidR="00C00E86" w:rsidRPr="00370465" w:rsidRDefault="00C00E86" w:rsidP="00370465">
            <w:pPr>
              <w:pStyle w:val="Tabletext"/>
              <w:jc w:val="center"/>
              <w:rPr>
                <w:sz w:val="18"/>
                <w:szCs w:val="18"/>
                <w:lang w:val="en-US" w:bidi="he-IL"/>
              </w:rPr>
            </w:pPr>
            <w:r w:rsidRPr="00370465">
              <w:rPr>
                <w:sz w:val="18"/>
                <w:szCs w:val="18"/>
                <w:lang w:bidi="he-IL"/>
              </w:rPr>
              <w:t>N</w:t>
            </w:r>
          </w:p>
        </w:tc>
        <w:tc>
          <w:tcPr>
            <w:tcW w:w="1250" w:type="dxa"/>
            <w:tcBorders>
              <w:top w:val="nil"/>
              <w:left w:val="nil"/>
              <w:bottom w:val="single" w:sz="4" w:space="0" w:color="auto"/>
              <w:right w:val="single" w:sz="4" w:space="0" w:color="auto"/>
            </w:tcBorders>
            <w:vAlign w:val="center"/>
            <w:hideMark/>
          </w:tcPr>
          <w:p w14:paraId="17200AF5" w14:textId="77777777" w:rsidR="00C00E86" w:rsidRPr="00370465" w:rsidRDefault="00C00E86" w:rsidP="00370465">
            <w:pPr>
              <w:pStyle w:val="Tabletext"/>
              <w:jc w:val="center"/>
              <w:rPr>
                <w:sz w:val="18"/>
                <w:szCs w:val="18"/>
                <w:lang w:val="en-US" w:bidi="he-IL"/>
              </w:rPr>
            </w:pPr>
            <w:r w:rsidRPr="00370465">
              <w:rPr>
                <w:sz w:val="18"/>
                <w:szCs w:val="18"/>
                <w:lang w:bidi="he-IL"/>
              </w:rPr>
              <w:t>N</w:t>
            </w:r>
          </w:p>
        </w:tc>
        <w:tc>
          <w:tcPr>
            <w:tcW w:w="1406" w:type="dxa"/>
            <w:tcBorders>
              <w:top w:val="nil"/>
              <w:left w:val="nil"/>
              <w:bottom w:val="single" w:sz="4" w:space="0" w:color="auto"/>
              <w:right w:val="single" w:sz="4" w:space="0" w:color="auto"/>
            </w:tcBorders>
            <w:vAlign w:val="center"/>
            <w:hideMark/>
          </w:tcPr>
          <w:p w14:paraId="43512941"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Y</w:t>
            </w:r>
          </w:p>
        </w:tc>
        <w:tc>
          <w:tcPr>
            <w:tcW w:w="1074" w:type="dxa"/>
            <w:tcBorders>
              <w:top w:val="nil"/>
              <w:left w:val="nil"/>
              <w:bottom w:val="single" w:sz="4" w:space="0" w:color="auto"/>
              <w:right w:val="single" w:sz="4" w:space="0" w:color="auto"/>
            </w:tcBorders>
            <w:vAlign w:val="center"/>
            <w:hideMark/>
          </w:tcPr>
          <w:p w14:paraId="1BA86AB2"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N</w:t>
            </w:r>
          </w:p>
        </w:tc>
        <w:tc>
          <w:tcPr>
            <w:tcW w:w="1080" w:type="dxa"/>
            <w:tcBorders>
              <w:top w:val="nil"/>
              <w:left w:val="nil"/>
              <w:bottom w:val="single" w:sz="4" w:space="0" w:color="auto"/>
              <w:right w:val="single" w:sz="4" w:space="0" w:color="auto"/>
            </w:tcBorders>
            <w:vAlign w:val="center"/>
            <w:hideMark/>
          </w:tcPr>
          <w:p w14:paraId="2711FE77"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N</w:t>
            </w:r>
          </w:p>
        </w:tc>
        <w:tc>
          <w:tcPr>
            <w:tcW w:w="1260" w:type="dxa"/>
            <w:tcBorders>
              <w:top w:val="nil"/>
              <w:left w:val="nil"/>
              <w:bottom w:val="single" w:sz="4" w:space="0" w:color="auto"/>
              <w:right w:val="single" w:sz="8" w:space="0" w:color="auto"/>
            </w:tcBorders>
            <w:vAlign w:val="center"/>
            <w:hideMark/>
          </w:tcPr>
          <w:p w14:paraId="785BDFDD"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N</w:t>
            </w:r>
          </w:p>
        </w:tc>
      </w:tr>
      <w:tr w:rsidR="00C00E86" w:rsidRPr="00370465" w14:paraId="72541346" w14:textId="77777777" w:rsidTr="00370465">
        <w:trPr>
          <w:trHeight w:val="255"/>
        </w:trPr>
        <w:tc>
          <w:tcPr>
            <w:tcW w:w="1360" w:type="dxa"/>
            <w:tcBorders>
              <w:top w:val="nil"/>
              <w:left w:val="single" w:sz="8" w:space="0" w:color="auto"/>
              <w:bottom w:val="single" w:sz="4" w:space="0" w:color="auto"/>
              <w:right w:val="single" w:sz="4" w:space="0" w:color="auto"/>
            </w:tcBorders>
            <w:vAlign w:val="center"/>
            <w:hideMark/>
          </w:tcPr>
          <w:p w14:paraId="048D3307" w14:textId="77777777" w:rsidR="00C00E86" w:rsidRPr="00370465" w:rsidRDefault="00C00E86" w:rsidP="00370465">
            <w:pPr>
              <w:pStyle w:val="Tabletext"/>
              <w:rPr>
                <w:sz w:val="18"/>
                <w:szCs w:val="18"/>
                <w:lang w:val="en-US" w:bidi="he-IL"/>
              </w:rPr>
            </w:pPr>
            <w:r w:rsidRPr="00370465">
              <w:rPr>
                <w:sz w:val="18"/>
                <w:szCs w:val="18"/>
                <w:lang w:bidi="he-IL"/>
              </w:rPr>
              <w:t>Receive antenna gain</w:t>
            </w:r>
          </w:p>
        </w:tc>
        <w:tc>
          <w:tcPr>
            <w:tcW w:w="1100" w:type="dxa"/>
            <w:tcBorders>
              <w:top w:val="nil"/>
              <w:left w:val="nil"/>
              <w:bottom w:val="single" w:sz="4" w:space="0" w:color="auto"/>
              <w:right w:val="single" w:sz="8" w:space="0" w:color="auto"/>
            </w:tcBorders>
            <w:noWrap/>
            <w:vAlign w:val="center"/>
            <w:hideMark/>
          </w:tcPr>
          <w:p w14:paraId="37EB4B84" w14:textId="77777777" w:rsidR="00C00E86" w:rsidRPr="00370465" w:rsidRDefault="00C00E86" w:rsidP="00370465">
            <w:pPr>
              <w:pStyle w:val="Tabletext"/>
              <w:jc w:val="center"/>
              <w:rPr>
                <w:sz w:val="18"/>
                <w:szCs w:val="18"/>
                <w:lang w:val="en-US" w:bidi="he-IL"/>
              </w:rPr>
            </w:pPr>
            <w:r w:rsidRPr="00370465">
              <w:rPr>
                <w:sz w:val="18"/>
                <w:szCs w:val="18"/>
                <w:lang w:bidi="he-IL"/>
              </w:rPr>
              <w:t>dBi</w:t>
            </w:r>
          </w:p>
        </w:tc>
        <w:tc>
          <w:tcPr>
            <w:tcW w:w="1100" w:type="dxa"/>
            <w:tcBorders>
              <w:top w:val="nil"/>
              <w:left w:val="single" w:sz="4" w:space="0" w:color="auto"/>
              <w:bottom w:val="single" w:sz="4" w:space="0" w:color="auto"/>
              <w:right w:val="single" w:sz="4" w:space="0" w:color="auto"/>
            </w:tcBorders>
            <w:vAlign w:val="center"/>
            <w:hideMark/>
          </w:tcPr>
          <w:p w14:paraId="58BCD4BA" w14:textId="77777777" w:rsidR="00C00E86" w:rsidRPr="00370465" w:rsidRDefault="00C00E86" w:rsidP="00370465">
            <w:pPr>
              <w:pStyle w:val="Tabletext"/>
              <w:jc w:val="center"/>
              <w:rPr>
                <w:sz w:val="18"/>
                <w:szCs w:val="18"/>
                <w:lang w:val="en-US" w:bidi="he-IL"/>
              </w:rPr>
            </w:pPr>
            <w:r w:rsidRPr="00370465">
              <w:rPr>
                <w:sz w:val="18"/>
                <w:szCs w:val="18"/>
                <w:lang w:bidi="he-IL"/>
              </w:rPr>
              <w:t>1.5</w:t>
            </w:r>
          </w:p>
        </w:tc>
        <w:tc>
          <w:tcPr>
            <w:tcW w:w="1250" w:type="dxa"/>
            <w:tcBorders>
              <w:top w:val="nil"/>
              <w:left w:val="nil"/>
              <w:bottom w:val="single" w:sz="4" w:space="0" w:color="auto"/>
              <w:right w:val="single" w:sz="4" w:space="0" w:color="auto"/>
            </w:tcBorders>
            <w:vAlign w:val="center"/>
            <w:hideMark/>
          </w:tcPr>
          <w:p w14:paraId="5F39D23D" w14:textId="77777777" w:rsidR="00C00E86" w:rsidRPr="00370465" w:rsidRDefault="00C00E86" w:rsidP="00370465">
            <w:pPr>
              <w:pStyle w:val="Tabletext"/>
              <w:jc w:val="center"/>
              <w:rPr>
                <w:sz w:val="18"/>
                <w:szCs w:val="18"/>
                <w:lang w:val="en-US" w:bidi="he-IL"/>
              </w:rPr>
            </w:pPr>
            <w:r w:rsidRPr="00370465">
              <w:rPr>
                <w:sz w:val="18"/>
                <w:szCs w:val="18"/>
                <w:lang w:bidi="he-IL"/>
              </w:rPr>
              <w:t>3.5</w:t>
            </w:r>
          </w:p>
        </w:tc>
        <w:tc>
          <w:tcPr>
            <w:tcW w:w="1406" w:type="dxa"/>
            <w:tcBorders>
              <w:top w:val="nil"/>
              <w:left w:val="nil"/>
              <w:bottom w:val="single" w:sz="4" w:space="0" w:color="auto"/>
              <w:right w:val="single" w:sz="4" w:space="0" w:color="auto"/>
            </w:tcBorders>
            <w:vAlign w:val="center"/>
            <w:hideMark/>
          </w:tcPr>
          <w:p w14:paraId="484352DD"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7.5</w:t>
            </w:r>
          </w:p>
        </w:tc>
        <w:tc>
          <w:tcPr>
            <w:tcW w:w="1074" w:type="dxa"/>
            <w:tcBorders>
              <w:top w:val="nil"/>
              <w:left w:val="nil"/>
              <w:bottom w:val="single" w:sz="4" w:space="0" w:color="auto"/>
              <w:right w:val="single" w:sz="4" w:space="0" w:color="auto"/>
            </w:tcBorders>
            <w:vAlign w:val="center"/>
            <w:hideMark/>
          </w:tcPr>
          <w:p w14:paraId="59CEC6EB"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7</w:t>
            </w:r>
          </w:p>
        </w:tc>
        <w:tc>
          <w:tcPr>
            <w:tcW w:w="1080" w:type="dxa"/>
            <w:tcBorders>
              <w:top w:val="nil"/>
              <w:left w:val="nil"/>
              <w:bottom w:val="single" w:sz="4" w:space="0" w:color="auto"/>
              <w:right w:val="single" w:sz="4" w:space="0" w:color="auto"/>
            </w:tcBorders>
            <w:vAlign w:val="center"/>
            <w:hideMark/>
          </w:tcPr>
          <w:p w14:paraId="6CB20F05"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5</w:t>
            </w:r>
          </w:p>
        </w:tc>
        <w:tc>
          <w:tcPr>
            <w:tcW w:w="1260" w:type="dxa"/>
            <w:tcBorders>
              <w:top w:val="nil"/>
              <w:left w:val="nil"/>
              <w:bottom w:val="single" w:sz="4" w:space="0" w:color="auto"/>
              <w:right w:val="single" w:sz="8" w:space="0" w:color="auto"/>
            </w:tcBorders>
            <w:vAlign w:val="center"/>
            <w:hideMark/>
          </w:tcPr>
          <w:p w14:paraId="05F71101"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6</w:t>
            </w:r>
          </w:p>
        </w:tc>
      </w:tr>
      <w:tr w:rsidR="00C00E86" w:rsidRPr="00370465" w14:paraId="1B43F8E4" w14:textId="77777777" w:rsidTr="00370465">
        <w:trPr>
          <w:trHeight w:val="570"/>
        </w:trPr>
        <w:tc>
          <w:tcPr>
            <w:tcW w:w="1360" w:type="dxa"/>
            <w:tcBorders>
              <w:top w:val="nil"/>
              <w:left w:val="single" w:sz="8" w:space="0" w:color="auto"/>
              <w:bottom w:val="single" w:sz="4" w:space="0" w:color="auto"/>
              <w:right w:val="single" w:sz="4" w:space="0" w:color="auto"/>
            </w:tcBorders>
            <w:vAlign w:val="center"/>
            <w:hideMark/>
          </w:tcPr>
          <w:p w14:paraId="1E746250" w14:textId="77777777" w:rsidR="00C00E86" w:rsidRPr="00370465" w:rsidRDefault="00C00E86" w:rsidP="00370465">
            <w:pPr>
              <w:pStyle w:val="Tabletext"/>
              <w:rPr>
                <w:sz w:val="18"/>
                <w:szCs w:val="18"/>
                <w:lang w:val="en-US" w:bidi="he-IL"/>
              </w:rPr>
            </w:pPr>
            <w:r w:rsidRPr="00370465">
              <w:rPr>
                <w:sz w:val="18"/>
                <w:szCs w:val="18"/>
                <w:lang w:bidi="he-IL"/>
              </w:rPr>
              <w:t xml:space="preserve">Receiving system noise temperature </w:t>
            </w:r>
            <w:r w:rsidRPr="00370465">
              <w:rPr>
                <w:sz w:val="18"/>
                <w:szCs w:val="18"/>
                <w:vertAlign w:val="superscript"/>
                <w:lang w:bidi="he-IL"/>
              </w:rPr>
              <w:t>(1)</w:t>
            </w:r>
          </w:p>
        </w:tc>
        <w:tc>
          <w:tcPr>
            <w:tcW w:w="1100" w:type="dxa"/>
            <w:tcBorders>
              <w:top w:val="nil"/>
              <w:left w:val="nil"/>
              <w:bottom w:val="single" w:sz="4" w:space="0" w:color="auto"/>
              <w:right w:val="single" w:sz="8" w:space="0" w:color="auto"/>
            </w:tcBorders>
            <w:noWrap/>
            <w:vAlign w:val="center"/>
            <w:hideMark/>
          </w:tcPr>
          <w:p w14:paraId="71EC5088" w14:textId="77777777" w:rsidR="00C00E86" w:rsidRPr="00370465" w:rsidRDefault="00C00E86" w:rsidP="00370465">
            <w:pPr>
              <w:pStyle w:val="Tabletext"/>
              <w:jc w:val="center"/>
              <w:rPr>
                <w:sz w:val="18"/>
                <w:szCs w:val="18"/>
                <w:lang w:val="en-US" w:bidi="he-IL"/>
              </w:rPr>
            </w:pPr>
            <w:r w:rsidRPr="00370465">
              <w:rPr>
                <w:sz w:val="18"/>
                <w:szCs w:val="18"/>
                <w:lang w:bidi="he-IL"/>
              </w:rPr>
              <w:t>K</w:t>
            </w:r>
          </w:p>
        </w:tc>
        <w:tc>
          <w:tcPr>
            <w:tcW w:w="1100" w:type="dxa"/>
            <w:tcBorders>
              <w:top w:val="nil"/>
              <w:left w:val="single" w:sz="4" w:space="0" w:color="auto"/>
              <w:bottom w:val="single" w:sz="4" w:space="0" w:color="auto"/>
              <w:right w:val="single" w:sz="4" w:space="0" w:color="auto"/>
            </w:tcBorders>
            <w:vAlign w:val="center"/>
            <w:hideMark/>
          </w:tcPr>
          <w:p w14:paraId="11DA5776" w14:textId="77777777" w:rsidR="00C00E86" w:rsidRPr="00370465" w:rsidRDefault="00C00E86" w:rsidP="00370465">
            <w:pPr>
              <w:pStyle w:val="Tabletext"/>
              <w:jc w:val="center"/>
              <w:rPr>
                <w:sz w:val="18"/>
                <w:szCs w:val="18"/>
                <w:lang w:val="en-US" w:bidi="he-IL"/>
              </w:rPr>
            </w:pPr>
            <w:r w:rsidRPr="00370465">
              <w:rPr>
                <w:sz w:val="18"/>
                <w:szCs w:val="18"/>
                <w:lang w:bidi="he-IL"/>
              </w:rPr>
              <w:t>600</w:t>
            </w:r>
          </w:p>
        </w:tc>
        <w:tc>
          <w:tcPr>
            <w:tcW w:w="1250" w:type="dxa"/>
            <w:tcBorders>
              <w:top w:val="nil"/>
              <w:left w:val="nil"/>
              <w:bottom w:val="single" w:sz="4" w:space="0" w:color="auto"/>
              <w:right w:val="single" w:sz="4" w:space="0" w:color="auto"/>
            </w:tcBorders>
            <w:vAlign w:val="center"/>
            <w:hideMark/>
          </w:tcPr>
          <w:p w14:paraId="005A0CA2" w14:textId="77777777" w:rsidR="00C00E86" w:rsidRPr="00370465" w:rsidRDefault="00C00E86" w:rsidP="00370465">
            <w:pPr>
              <w:pStyle w:val="Tabletext"/>
              <w:jc w:val="center"/>
              <w:rPr>
                <w:sz w:val="18"/>
                <w:szCs w:val="18"/>
                <w:lang w:val="en-US" w:bidi="he-IL"/>
              </w:rPr>
            </w:pPr>
            <w:r w:rsidRPr="00370465">
              <w:rPr>
                <w:sz w:val="18"/>
                <w:szCs w:val="18"/>
                <w:lang w:bidi="he-IL"/>
              </w:rPr>
              <w:t>1892</w:t>
            </w:r>
          </w:p>
        </w:tc>
        <w:tc>
          <w:tcPr>
            <w:tcW w:w="1406" w:type="dxa"/>
            <w:tcBorders>
              <w:top w:val="nil"/>
              <w:left w:val="nil"/>
              <w:bottom w:val="single" w:sz="4" w:space="0" w:color="auto"/>
              <w:right w:val="single" w:sz="4" w:space="0" w:color="auto"/>
            </w:tcBorders>
            <w:vAlign w:val="center"/>
            <w:hideMark/>
          </w:tcPr>
          <w:p w14:paraId="19A35043"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515</w:t>
            </w:r>
          </w:p>
        </w:tc>
        <w:tc>
          <w:tcPr>
            <w:tcW w:w="1074" w:type="dxa"/>
            <w:tcBorders>
              <w:top w:val="nil"/>
              <w:left w:val="nil"/>
              <w:bottom w:val="single" w:sz="4" w:space="0" w:color="auto"/>
              <w:right w:val="single" w:sz="4" w:space="0" w:color="auto"/>
            </w:tcBorders>
            <w:vAlign w:val="center"/>
            <w:hideMark/>
          </w:tcPr>
          <w:p w14:paraId="294AD0AB"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502</w:t>
            </w:r>
          </w:p>
        </w:tc>
        <w:tc>
          <w:tcPr>
            <w:tcW w:w="1080" w:type="dxa"/>
            <w:tcBorders>
              <w:top w:val="nil"/>
              <w:left w:val="nil"/>
              <w:bottom w:val="single" w:sz="4" w:space="0" w:color="auto"/>
              <w:right w:val="single" w:sz="4" w:space="0" w:color="auto"/>
            </w:tcBorders>
            <w:vAlign w:val="center"/>
            <w:hideMark/>
          </w:tcPr>
          <w:p w14:paraId="3633E60D"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537</w:t>
            </w:r>
          </w:p>
        </w:tc>
        <w:tc>
          <w:tcPr>
            <w:tcW w:w="1260" w:type="dxa"/>
            <w:tcBorders>
              <w:top w:val="nil"/>
              <w:left w:val="nil"/>
              <w:bottom w:val="single" w:sz="4" w:space="0" w:color="auto"/>
              <w:right w:val="single" w:sz="8" w:space="0" w:color="auto"/>
            </w:tcBorders>
            <w:vAlign w:val="center"/>
            <w:hideMark/>
          </w:tcPr>
          <w:p w14:paraId="000D5A0B"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789</w:t>
            </w:r>
          </w:p>
        </w:tc>
      </w:tr>
      <w:tr w:rsidR="00C00E86" w:rsidRPr="00370465" w14:paraId="15F5581A" w14:textId="77777777" w:rsidTr="00370465">
        <w:trPr>
          <w:trHeight w:val="525"/>
        </w:trPr>
        <w:tc>
          <w:tcPr>
            <w:tcW w:w="1360" w:type="dxa"/>
            <w:tcBorders>
              <w:top w:val="nil"/>
              <w:left w:val="single" w:sz="8" w:space="0" w:color="auto"/>
              <w:bottom w:val="single" w:sz="4" w:space="0" w:color="auto"/>
              <w:right w:val="single" w:sz="4" w:space="0" w:color="auto"/>
            </w:tcBorders>
            <w:vAlign w:val="center"/>
            <w:hideMark/>
          </w:tcPr>
          <w:p w14:paraId="19B012B5" w14:textId="77777777" w:rsidR="00C00E86" w:rsidRPr="00370465" w:rsidRDefault="00C00E86" w:rsidP="00370465">
            <w:pPr>
              <w:pStyle w:val="Tabletext"/>
              <w:rPr>
                <w:sz w:val="18"/>
                <w:szCs w:val="18"/>
                <w:lang w:val="en-US" w:bidi="he-IL"/>
              </w:rPr>
            </w:pPr>
            <w:r w:rsidRPr="00370465">
              <w:rPr>
                <w:sz w:val="18"/>
                <w:szCs w:val="18"/>
                <w:lang w:bidi="he-IL"/>
              </w:rPr>
              <w:t>Receive antenna pattern</w:t>
            </w:r>
          </w:p>
        </w:tc>
        <w:tc>
          <w:tcPr>
            <w:tcW w:w="1100" w:type="dxa"/>
            <w:tcBorders>
              <w:top w:val="nil"/>
              <w:left w:val="nil"/>
              <w:bottom w:val="single" w:sz="4" w:space="0" w:color="auto"/>
              <w:right w:val="single" w:sz="8" w:space="0" w:color="auto"/>
            </w:tcBorders>
            <w:noWrap/>
            <w:vAlign w:val="bottom"/>
            <w:hideMark/>
          </w:tcPr>
          <w:p w14:paraId="12CA5CA2" w14:textId="30989D5E" w:rsidR="00C00E86" w:rsidRPr="00370465" w:rsidRDefault="00C00E86" w:rsidP="00370465">
            <w:pPr>
              <w:pStyle w:val="Tabletext"/>
              <w:jc w:val="center"/>
              <w:rPr>
                <w:sz w:val="18"/>
                <w:szCs w:val="18"/>
                <w:lang w:val="en-US" w:bidi="he-IL"/>
              </w:rPr>
            </w:pPr>
          </w:p>
        </w:tc>
        <w:tc>
          <w:tcPr>
            <w:tcW w:w="1100" w:type="dxa"/>
            <w:tcBorders>
              <w:top w:val="nil"/>
              <w:left w:val="single" w:sz="4" w:space="0" w:color="auto"/>
              <w:bottom w:val="single" w:sz="4" w:space="0" w:color="auto"/>
              <w:right w:val="single" w:sz="4" w:space="0" w:color="auto"/>
            </w:tcBorders>
            <w:vAlign w:val="center"/>
            <w:hideMark/>
          </w:tcPr>
          <w:p w14:paraId="78507323" w14:textId="77777777" w:rsidR="00C00E86" w:rsidRPr="00370465" w:rsidRDefault="00C00E86" w:rsidP="00370465">
            <w:pPr>
              <w:pStyle w:val="Tabletext"/>
              <w:jc w:val="center"/>
              <w:rPr>
                <w:sz w:val="18"/>
                <w:szCs w:val="18"/>
                <w:lang w:val="en-US" w:bidi="he-IL"/>
              </w:rPr>
            </w:pPr>
            <w:r w:rsidRPr="00370465">
              <w:rPr>
                <w:sz w:val="18"/>
                <w:szCs w:val="18"/>
                <w:lang w:bidi="he-IL"/>
              </w:rPr>
              <w:t>ND</w:t>
            </w:r>
          </w:p>
        </w:tc>
        <w:tc>
          <w:tcPr>
            <w:tcW w:w="1250" w:type="dxa"/>
            <w:tcBorders>
              <w:top w:val="nil"/>
              <w:left w:val="nil"/>
              <w:bottom w:val="single" w:sz="4" w:space="0" w:color="auto"/>
              <w:right w:val="single" w:sz="4" w:space="0" w:color="auto"/>
            </w:tcBorders>
            <w:vAlign w:val="center"/>
            <w:hideMark/>
          </w:tcPr>
          <w:p w14:paraId="415E0013" w14:textId="77777777" w:rsidR="00C00E86" w:rsidRPr="00370465" w:rsidRDefault="00C00E86" w:rsidP="00370465">
            <w:pPr>
              <w:pStyle w:val="Tabletext"/>
              <w:jc w:val="center"/>
              <w:rPr>
                <w:sz w:val="18"/>
                <w:szCs w:val="18"/>
                <w:lang w:val="en-US" w:bidi="he-IL"/>
              </w:rPr>
            </w:pPr>
            <w:r w:rsidRPr="00370465">
              <w:rPr>
                <w:sz w:val="18"/>
                <w:szCs w:val="18"/>
                <w:lang w:bidi="he-IL"/>
              </w:rPr>
              <w:t>ND</w:t>
            </w:r>
          </w:p>
        </w:tc>
        <w:tc>
          <w:tcPr>
            <w:tcW w:w="1406" w:type="dxa"/>
            <w:tcBorders>
              <w:top w:val="nil"/>
              <w:left w:val="nil"/>
              <w:bottom w:val="single" w:sz="4" w:space="0" w:color="auto"/>
              <w:right w:val="single" w:sz="4" w:space="0" w:color="auto"/>
            </w:tcBorders>
            <w:vAlign w:val="center"/>
            <w:hideMark/>
          </w:tcPr>
          <w:p w14:paraId="4E35A434"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ND</w:t>
            </w:r>
          </w:p>
        </w:tc>
        <w:tc>
          <w:tcPr>
            <w:tcW w:w="1074" w:type="dxa"/>
            <w:tcBorders>
              <w:top w:val="nil"/>
              <w:left w:val="nil"/>
              <w:bottom w:val="single" w:sz="4" w:space="0" w:color="auto"/>
              <w:right w:val="single" w:sz="4" w:space="0" w:color="auto"/>
            </w:tcBorders>
            <w:vAlign w:val="center"/>
            <w:hideMark/>
          </w:tcPr>
          <w:p w14:paraId="7AE94DC8"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ND</w:t>
            </w:r>
          </w:p>
        </w:tc>
        <w:tc>
          <w:tcPr>
            <w:tcW w:w="1080" w:type="dxa"/>
            <w:tcBorders>
              <w:top w:val="nil"/>
              <w:left w:val="nil"/>
              <w:bottom w:val="single" w:sz="4" w:space="0" w:color="auto"/>
              <w:right w:val="single" w:sz="4" w:space="0" w:color="auto"/>
            </w:tcBorders>
            <w:vAlign w:val="center"/>
            <w:hideMark/>
          </w:tcPr>
          <w:p w14:paraId="6359EB43"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ND</w:t>
            </w:r>
          </w:p>
        </w:tc>
        <w:tc>
          <w:tcPr>
            <w:tcW w:w="1260" w:type="dxa"/>
            <w:tcBorders>
              <w:top w:val="nil"/>
              <w:left w:val="nil"/>
              <w:bottom w:val="single" w:sz="4" w:space="0" w:color="auto"/>
              <w:right w:val="single" w:sz="8" w:space="0" w:color="auto"/>
            </w:tcBorders>
            <w:vAlign w:val="center"/>
            <w:hideMark/>
          </w:tcPr>
          <w:p w14:paraId="0BA3620E" w14:textId="77777777" w:rsidR="00C00E86" w:rsidRPr="00370465" w:rsidRDefault="00C00E86" w:rsidP="00370465">
            <w:pPr>
              <w:pStyle w:val="Tabletext"/>
              <w:jc w:val="center"/>
              <w:rPr>
                <w:sz w:val="18"/>
                <w:szCs w:val="18"/>
                <w:lang w:val="en-US" w:bidi="he-IL"/>
              </w:rPr>
            </w:pPr>
            <w:r w:rsidRPr="00370465">
              <w:rPr>
                <w:sz w:val="18"/>
                <w:szCs w:val="18"/>
                <w:lang w:eastAsia="ja-JP" w:bidi="he-IL"/>
              </w:rPr>
              <w:t>ND</w:t>
            </w:r>
          </w:p>
        </w:tc>
      </w:tr>
      <w:tr w:rsidR="00370465" w:rsidRPr="00370465" w14:paraId="019D6B16" w14:textId="77777777" w:rsidTr="00370465">
        <w:trPr>
          <w:trHeight w:val="185"/>
        </w:trPr>
        <w:tc>
          <w:tcPr>
            <w:tcW w:w="9630" w:type="dxa"/>
            <w:gridSpan w:val="8"/>
            <w:tcBorders>
              <w:top w:val="single" w:sz="4" w:space="0" w:color="auto"/>
            </w:tcBorders>
            <w:vAlign w:val="center"/>
          </w:tcPr>
          <w:p w14:paraId="43B493F8" w14:textId="04FE69AE" w:rsidR="00370465" w:rsidRPr="00370465" w:rsidRDefault="00370465" w:rsidP="00370465">
            <w:pPr>
              <w:pStyle w:val="Tabletext"/>
              <w:rPr>
                <w:sz w:val="18"/>
                <w:szCs w:val="18"/>
                <w:lang w:eastAsia="ja-JP" w:bidi="he-IL"/>
              </w:rPr>
            </w:pPr>
            <w:r w:rsidRPr="007152ED">
              <w:rPr>
                <w:vertAlign w:val="superscript"/>
                <w:lang w:eastAsia="ja-JP"/>
              </w:rPr>
              <w:t>(1)</w:t>
            </w:r>
            <w:r w:rsidRPr="007152ED">
              <w:rPr>
                <w:lang w:eastAsia="ja-JP"/>
              </w:rPr>
              <w:t xml:space="preserve"> </w:t>
            </w:r>
            <w:r w:rsidRPr="007152ED">
              <w:rPr>
                <w:lang w:val="en-US" w:eastAsia="ja-JP"/>
              </w:rPr>
              <w:t>referred to the input terminals of the receiver</w:t>
            </w:r>
          </w:p>
        </w:tc>
      </w:tr>
    </w:tbl>
    <w:p w14:paraId="1FF61771" w14:textId="77777777" w:rsidR="00032759" w:rsidRPr="00617958" w:rsidRDefault="00032759" w:rsidP="00032759">
      <w:pPr>
        <w:pStyle w:val="Heading1"/>
      </w:pPr>
      <w:r w:rsidRPr="00617958">
        <w:lastRenderedPageBreak/>
        <w:t>2</w:t>
      </w:r>
      <w:r w:rsidRPr="00617958">
        <w:tab/>
        <w:t>Space-to-space links, 2 025-2 110 MHz band</w:t>
      </w:r>
    </w:p>
    <w:p w14:paraId="4B6BD27B" w14:textId="72DC2336" w:rsidR="00032759" w:rsidRDefault="00032759" w:rsidP="00786047">
      <w:r w:rsidRPr="00617958">
        <w:t xml:space="preserve">Tables </w:t>
      </w:r>
      <w:r w:rsidR="009D62F3">
        <w:t>2</w:t>
      </w:r>
      <w:r w:rsidRPr="00617958">
        <w:t xml:space="preserve"> and </w:t>
      </w:r>
      <w:r w:rsidR="009D62F3">
        <w:t>3</w:t>
      </w:r>
      <w:r w:rsidRPr="00617958">
        <w:t xml:space="preserve"> list the transmit and receive parameters, respectively, </w:t>
      </w:r>
      <w:r w:rsidRPr="00B41DF0">
        <w:t xml:space="preserve">for </w:t>
      </w:r>
      <w:r w:rsidR="00592A57" w:rsidRPr="00B41DF0">
        <w:t>space</w:t>
      </w:r>
      <w:r w:rsidRPr="00B41DF0">
        <w:t>-to-space (</w:t>
      </w:r>
      <w:r w:rsidR="005E36A4" w:rsidRPr="00B41DF0">
        <w:t>s</w:t>
      </w:r>
      <w:r w:rsidRPr="00B41DF0">
        <w:t>-s)</w:t>
      </w:r>
      <w:r w:rsidRPr="00617958">
        <w:t xml:space="preserve"> links in the 2 025-2 110 MHz band for SRS and EESS systems.</w:t>
      </w:r>
      <w:r w:rsidR="00FA6414">
        <w:t xml:space="preserve"> Systems are connected by letter</w:t>
      </w:r>
      <w:r w:rsidR="00850051">
        <w:t>:</w:t>
      </w:r>
      <w:r w:rsidR="00FA6414">
        <w:t xml:space="preserve"> </w:t>
      </w:r>
      <w:r w:rsidR="00850051">
        <w:t xml:space="preserve">for example, </w:t>
      </w:r>
      <w:r w:rsidR="00FA6414">
        <w:t xml:space="preserve">System A in Table </w:t>
      </w:r>
      <w:ins w:id="298" w:author="WG 7B1 Chair" w:date="2025-09-22T05:00:00Z" w16du:dateUtc="2025-09-22T09:00:00Z">
        <w:r w:rsidR="00AF61A4">
          <w:t>2</w:t>
        </w:r>
      </w:ins>
      <w:del w:id="299" w:author="WG 7B1 Chair" w:date="2025-09-22T05:00:00Z" w16du:dateUtc="2025-09-22T09:00:00Z">
        <w:r w:rsidR="00FA6414" w:rsidDel="00AF61A4">
          <w:delText>3</w:delText>
        </w:r>
      </w:del>
      <w:r w:rsidR="00FA6414">
        <w:t xml:space="preserve"> </w:t>
      </w:r>
      <w:r w:rsidR="00462CDC">
        <w:t>is</w:t>
      </w:r>
      <w:r w:rsidR="00FA6414">
        <w:t xml:space="preserve"> connected to Systems A1, A2, A3, A4, </w:t>
      </w:r>
      <w:ins w:id="300" w:author="WG 7B1 Chair" w:date="2025-09-22T05:01:00Z" w16du:dateUtc="2025-09-22T09:01:00Z">
        <w:r w:rsidR="00AF61A4">
          <w:t xml:space="preserve">A5, </w:t>
        </w:r>
      </w:ins>
      <w:r w:rsidR="00FA6414">
        <w:t>and A</w:t>
      </w:r>
      <w:ins w:id="301" w:author="WG 7B1 Chair" w:date="2025-09-22T05:01:00Z" w16du:dateUtc="2025-09-22T09:01:00Z">
        <w:r w:rsidR="00AF61A4">
          <w:t>6</w:t>
        </w:r>
      </w:ins>
      <w:del w:id="302" w:author="WG 7B1 Chair" w:date="2025-09-22T05:01:00Z" w16du:dateUtc="2025-09-22T09:01:00Z">
        <w:r w:rsidR="00FA6414" w:rsidDel="00AF61A4">
          <w:delText>5</w:delText>
        </w:r>
      </w:del>
      <w:r w:rsidR="00FA6414">
        <w:t xml:space="preserve"> in Table </w:t>
      </w:r>
      <w:ins w:id="303" w:author="WG 7B1 Chair" w:date="2025-09-22T05:00:00Z" w16du:dateUtc="2025-09-22T09:00:00Z">
        <w:r w:rsidR="00AF61A4">
          <w:t>3</w:t>
        </w:r>
      </w:ins>
      <w:del w:id="304" w:author="WG 7B1 Chair" w:date="2025-09-22T05:00:00Z" w16du:dateUtc="2025-09-22T09:00:00Z">
        <w:r w:rsidR="00850051" w:rsidDel="00AF61A4">
          <w:delText>4</w:delText>
        </w:r>
      </w:del>
      <w:r w:rsidR="00FA6414">
        <w:t>.</w:t>
      </w:r>
    </w:p>
    <w:p w14:paraId="02769E24" w14:textId="3119CB73" w:rsidR="00032759" w:rsidRPr="00617958" w:rsidRDefault="00032759" w:rsidP="00C62CBC">
      <w:pPr>
        <w:pStyle w:val="TableNo"/>
        <w:spacing w:before="480"/>
      </w:pPr>
      <w:r w:rsidRPr="00370465">
        <w:t>TABLE</w:t>
      </w:r>
      <w:r w:rsidRPr="00617958">
        <w:t xml:space="preserve"> </w:t>
      </w:r>
      <w:r w:rsidR="009D62F3">
        <w:t>2</w:t>
      </w:r>
    </w:p>
    <w:p w14:paraId="3BD6B011" w14:textId="782825F7" w:rsidR="00B80F1C" w:rsidRPr="00617958" w:rsidRDefault="00032759" w:rsidP="00B80F1C">
      <w:pPr>
        <w:pStyle w:val="Tabletitle"/>
      </w:pPr>
      <w:r w:rsidRPr="00617958">
        <w:t>s-s transmit links</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7"/>
        <w:gridCol w:w="1072"/>
        <w:gridCol w:w="2213"/>
        <w:gridCol w:w="1768"/>
        <w:gridCol w:w="1989"/>
      </w:tblGrid>
      <w:tr w:rsidR="00370465" w:rsidRPr="00617958" w14:paraId="2226BD87" w14:textId="094C6E4C" w:rsidTr="00370465">
        <w:trPr>
          <w:trHeight w:val="300"/>
          <w:jc w:val="center"/>
        </w:trPr>
        <w:tc>
          <w:tcPr>
            <w:tcW w:w="1347" w:type="pct"/>
            <w:noWrap/>
            <w:vAlign w:val="bottom"/>
            <w:hideMark/>
          </w:tcPr>
          <w:p w14:paraId="03B6A325" w14:textId="77777777" w:rsidR="00370465" w:rsidRPr="00617958" w:rsidRDefault="00370465" w:rsidP="00FF671A">
            <w:pPr>
              <w:pStyle w:val="Tablehead"/>
            </w:pPr>
            <w:r w:rsidRPr="00617958">
              <w:t>Parameter</w:t>
            </w:r>
          </w:p>
        </w:tc>
        <w:tc>
          <w:tcPr>
            <w:tcW w:w="556" w:type="pct"/>
            <w:noWrap/>
            <w:vAlign w:val="bottom"/>
            <w:hideMark/>
          </w:tcPr>
          <w:p w14:paraId="109D6EA7" w14:textId="77777777" w:rsidR="00370465" w:rsidRPr="00617958" w:rsidRDefault="00370465" w:rsidP="00FF671A">
            <w:pPr>
              <w:pStyle w:val="Tablehead"/>
            </w:pPr>
            <w:r w:rsidRPr="00617958">
              <w:t>Unit</w:t>
            </w:r>
          </w:p>
        </w:tc>
        <w:tc>
          <w:tcPr>
            <w:tcW w:w="1148" w:type="pct"/>
            <w:noWrap/>
            <w:vAlign w:val="bottom"/>
            <w:hideMark/>
          </w:tcPr>
          <w:p w14:paraId="02AAB697" w14:textId="77777777" w:rsidR="00370465" w:rsidRPr="00617958" w:rsidRDefault="00370465" w:rsidP="00FF671A">
            <w:pPr>
              <w:pStyle w:val="Tablehead"/>
            </w:pPr>
            <w:r w:rsidRPr="00617958">
              <w:t>System A</w:t>
            </w:r>
          </w:p>
        </w:tc>
        <w:tc>
          <w:tcPr>
            <w:tcW w:w="917" w:type="pct"/>
          </w:tcPr>
          <w:p w14:paraId="6A2B81FD" w14:textId="5D0C4BD1" w:rsidR="00370465" w:rsidRPr="00617958" w:rsidRDefault="00370465" w:rsidP="00FF671A">
            <w:pPr>
              <w:pStyle w:val="Tablehead"/>
            </w:pPr>
            <w:r w:rsidRPr="000B502B">
              <w:t xml:space="preserve">System </w:t>
            </w:r>
            <w:r>
              <w:t>B</w:t>
            </w:r>
          </w:p>
        </w:tc>
        <w:tc>
          <w:tcPr>
            <w:tcW w:w="1032" w:type="pct"/>
          </w:tcPr>
          <w:p w14:paraId="6C6C5231" w14:textId="12BFC0B8" w:rsidR="00370465" w:rsidRPr="00286746" w:rsidRDefault="00370465" w:rsidP="00FF671A">
            <w:pPr>
              <w:pStyle w:val="Tablehead"/>
              <w:rPr>
                <w:lang w:eastAsia="ja-JP"/>
              </w:rPr>
            </w:pPr>
            <w:r w:rsidRPr="00286746">
              <w:t xml:space="preserve">System </w:t>
            </w:r>
            <w:r>
              <w:t>C</w:t>
            </w:r>
          </w:p>
        </w:tc>
      </w:tr>
      <w:tr w:rsidR="00370465" w:rsidRPr="00617958" w14:paraId="67F2691C" w14:textId="5D864CAE" w:rsidTr="00370465">
        <w:trPr>
          <w:trHeight w:val="300"/>
          <w:jc w:val="center"/>
        </w:trPr>
        <w:tc>
          <w:tcPr>
            <w:tcW w:w="1347" w:type="pct"/>
            <w:noWrap/>
            <w:vAlign w:val="center"/>
            <w:hideMark/>
          </w:tcPr>
          <w:p w14:paraId="43419CC4" w14:textId="77777777" w:rsidR="00370465" w:rsidRPr="00617958" w:rsidRDefault="00370465" w:rsidP="00FF671A">
            <w:pPr>
              <w:pStyle w:val="Tabletext"/>
            </w:pPr>
            <w:r w:rsidRPr="00617958">
              <w:t>Transmit S/C altitude</w:t>
            </w:r>
          </w:p>
        </w:tc>
        <w:tc>
          <w:tcPr>
            <w:tcW w:w="556" w:type="pct"/>
            <w:noWrap/>
            <w:vAlign w:val="center"/>
            <w:hideMark/>
          </w:tcPr>
          <w:p w14:paraId="4727D1EF" w14:textId="77777777" w:rsidR="00370465" w:rsidRPr="00617958" w:rsidRDefault="00370465" w:rsidP="00FF671A">
            <w:pPr>
              <w:pStyle w:val="Tabletext"/>
              <w:jc w:val="center"/>
            </w:pPr>
            <w:r w:rsidRPr="00617958">
              <w:t>km</w:t>
            </w:r>
          </w:p>
        </w:tc>
        <w:tc>
          <w:tcPr>
            <w:tcW w:w="1148" w:type="pct"/>
            <w:noWrap/>
            <w:vAlign w:val="center"/>
            <w:hideMark/>
          </w:tcPr>
          <w:p w14:paraId="5DADA9A5" w14:textId="77777777" w:rsidR="00370465" w:rsidRPr="00617958" w:rsidRDefault="00370465" w:rsidP="00FF671A">
            <w:pPr>
              <w:pStyle w:val="Tabletext"/>
              <w:jc w:val="center"/>
            </w:pPr>
            <w:r w:rsidRPr="00617958">
              <w:t>35 786</w:t>
            </w:r>
          </w:p>
        </w:tc>
        <w:tc>
          <w:tcPr>
            <w:tcW w:w="917" w:type="pct"/>
          </w:tcPr>
          <w:p w14:paraId="6A520764" w14:textId="4E6658BE" w:rsidR="00370465" w:rsidRPr="00617958" w:rsidRDefault="00370465" w:rsidP="00FF671A">
            <w:pPr>
              <w:pStyle w:val="Tabletext"/>
              <w:jc w:val="center"/>
            </w:pPr>
            <w:r w:rsidRPr="000B502B">
              <w:t>400</w:t>
            </w:r>
          </w:p>
        </w:tc>
        <w:tc>
          <w:tcPr>
            <w:tcW w:w="1032" w:type="pct"/>
          </w:tcPr>
          <w:p w14:paraId="68D4A473" w14:textId="2F8EFDB4" w:rsidR="00370465" w:rsidRPr="00286746" w:rsidRDefault="00370465" w:rsidP="00FF671A">
            <w:pPr>
              <w:pStyle w:val="Tabletext"/>
              <w:jc w:val="center"/>
              <w:rPr>
                <w:lang w:eastAsia="ja-JP"/>
              </w:rPr>
            </w:pPr>
            <w:r w:rsidRPr="00286746">
              <w:t>35 786</w:t>
            </w:r>
          </w:p>
        </w:tc>
      </w:tr>
      <w:tr w:rsidR="00370465" w:rsidRPr="00617958" w14:paraId="08AD31E6" w14:textId="0E4EC725" w:rsidTr="00370465">
        <w:trPr>
          <w:trHeight w:val="273"/>
          <w:jc w:val="center"/>
        </w:trPr>
        <w:tc>
          <w:tcPr>
            <w:tcW w:w="1347" w:type="pct"/>
            <w:noWrap/>
            <w:vAlign w:val="center"/>
          </w:tcPr>
          <w:p w14:paraId="59B73295" w14:textId="77777777" w:rsidR="00370465" w:rsidRPr="00617958" w:rsidRDefault="00370465" w:rsidP="00FF671A">
            <w:pPr>
              <w:pStyle w:val="Tabletext"/>
            </w:pPr>
            <w:r w:rsidRPr="00617958">
              <w:t>Transmit S/C location</w:t>
            </w:r>
          </w:p>
        </w:tc>
        <w:tc>
          <w:tcPr>
            <w:tcW w:w="556" w:type="pct"/>
            <w:noWrap/>
            <w:vAlign w:val="center"/>
          </w:tcPr>
          <w:p w14:paraId="641C6F0B" w14:textId="77777777" w:rsidR="00370465" w:rsidRPr="00617958" w:rsidRDefault="00370465" w:rsidP="00FF671A">
            <w:pPr>
              <w:pStyle w:val="Tabletext"/>
              <w:jc w:val="center"/>
            </w:pPr>
            <w:r w:rsidRPr="00617958">
              <w:t>deg</w:t>
            </w:r>
          </w:p>
        </w:tc>
        <w:tc>
          <w:tcPr>
            <w:tcW w:w="1148" w:type="pct"/>
            <w:noWrap/>
            <w:vAlign w:val="center"/>
          </w:tcPr>
          <w:p w14:paraId="31DCEEEF" w14:textId="77777777" w:rsidR="00370465" w:rsidRPr="00617958" w:rsidRDefault="00370465" w:rsidP="00FF671A">
            <w:pPr>
              <w:pStyle w:val="Tabletext"/>
              <w:jc w:val="center"/>
            </w:pPr>
            <w:r w:rsidRPr="00617958">
              <w:t xml:space="preserve">Rec. </w:t>
            </w:r>
            <w:hyperlink r:id="rId23" w:history="1">
              <w:r w:rsidRPr="00617958">
                <w:rPr>
                  <w:rStyle w:val="Hyperlink"/>
                  <w:u w:val="single"/>
                </w:rPr>
                <w:t>ITU-R SA.1275</w:t>
              </w:r>
            </w:hyperlink>
          </w:p>
        </w:tc>
        <w:tc>
          <w:tcPr>
            <w:tcW w:w="917" w:type="pct"/>
          </w:tcPr>
          <w:p w14:paraId="03C71CEC" w14:textId="638CD0FA" w:rsidR="00370465" w:rsidRPr="00617958" w:rsidRDefault="00370465" w:rsidP="00FF671A">
            <w:pPr>
              <w:pStyle w:val="Tabletext"/>
              <w:jc w:val="center"/>
            </w:pPr>
            <w:r w:rsidRPr="000B502B">
              <w:t>Non-GSO</w:t>
            </w:r>
          </w:p>
        </w:tc>
        <w:tc>
          <w:tcPr>
            <w:tcW w:w="1032" w:type="pct"/>
          </w:tcPr>
          <w:p w14:paraId="05E687E0" w14:textId="1BA7A3BB" w:rsidR="00370465" w:rsidRPr="00286746" w:rsidRDefault="00370465" w:rsidP="00FF671A">
            <w:pPr>
              <w:pStyle w:val="Tabletext"/>
              <w:jc w:val="center"/>
              <w:rPr>
                <w:lang w:eastAsia="ja-JP"/>
              </w:rPr>
            </w:pPr>
            <w:r w:rsidRPr="00286746">
              <w:t>42.5E &amp; 240E</w:t>
            </w:r>
          </w:p>
        </w:tc>
      </w:tr>
      <w:tr w:rsidR="00370465" w:rsidRPr="00617958" w14:paraId="17A0A4E9" w14:textId="57473EF6" w:rsidTr="00370465">
        <w:trPr>
          <w:trHeight w:val="300"/>
          <w:jc w:val="center"/>
        </w:trPr>
        <w:tc>
          <w:tcPr>
            <w:tcW w:w="1347" w:type="pct"/>
            <w:noWrap/>
            <w:vAlign w:val="center"/>
          </w:tcPr>
          <w:p w14:paraId="776005D0" w14:textId="77777777" w:rsidR="00370465" w:rsidRPr="00617958" w:rsidRDefault="00370465" w:rsidP="00FF671A">
            <w:pPr>
              <w:pStyle w:val="Tabletext"/>
            </w:pPr>
            <w:r w:rsidRPr="00617958">
              <w:t>Transmit antenna gain</w:t>
            </w:r>
          </w:p>
        </w:tc>
        <w:tc>
          <w:tcPr>
            <w:tcW w:w="556" w:type="pct"/>
            <w:noWrap/>
            <w:vAlign w:val="center"/>
          </w:tcPr>
          <w:p w14:paraId="39CC04C8" w14:textId="77777777" w:rsidR="00370465" w:rsidRPr="00617958" w:rsidRDefault="00370465" w:rsidP="00FF671A">
            <w:pPr>
              <w:pStyle w:val="Tabletext"/>
              <w:jc w:val="center"/>
            </w:pPr>
            <w:r w:rsidRPr="00617958">
              <w:t>dBi</w:t>
            </w:r>
          </w:p>
        </w:tc>
        <w:tc>
          <w:tcPr>
            <w:tcW w:w="1148" w:type="pct"/>
            <w:noWrap/>
            <w:vAlign w:val="center"/>
          </w:tcPr>
          <w:p w14:paraId="62E04F2F" w14:textId="77777777" w:rsidR="00370465" w:rsidRPr="00617958" w:rsidRDefault="00370465" w:rsidP="00FF671A">
            <w:pPr>
              <w:pStyle w:val="Tabletext"/>
              <w:jc w:val="center"/>
            </w:pPr>
            <w:r w:rsidRPr="00617958">
              <w:t>36.0</w:t>
            </w:r>
          </w:p>
        </w:tc>
        <w:tc>
          <w:tcPr>
            <w:tcW w:w="917" w:type="pct"/>
          </w:tcPr>
          <w:p w14:paraId="524AB8CE" w14:textId="46D93D9F" w:rsidR="00370465" w:rsidRPr="00617958" w:rsidRDefault="00370465" w:rsidP="00FF671A">
            <w:pPr>
              <w:pStyle w:val="Tabletext"/>
              <w:jc w:val="center"/>
            </w:pPr>
            <w:r w:rsidRPr="000B502B">
              <w:t>7.5</w:t>
            </w:r>
          </w:p>
        </w:tc>
        <w:tc>
          <w:tcPr>
            <w:tcW w:w="1032" w:type="pct"/>
          </w:tcPr>
          <w:p w14:paraId="16B49D8D" w14:textId="0940FF66" w:rsidR="00370465" w:rsidRPr="00286746" w:rsidRDefault="00370465" w:rsidP="00FF671A">
            <w:pPr>
              <w:pStyle w:val="Tabletext"/>
              <w:jc w:val="center"/>
              <w:rPr>
                <w:lang w:eastAsia="ja-JP"/>
              </w:rPr>
            </w:pPr>
            <w:r w:rsidRPr="00286746">
              <w:t>34.6</w:t>
            </w:r>
          </w:p>
        </w:tc>
      </w:tr>
      <w:tr w:rsidR="00370465" w:rsidRPr="00617958" w14:paraId="45B181E7" w14:textId="3D57236D" w:rsidTr="00370465">
        <w:trPr>
          <w:trHeight w:val="300"/>
          <w:jc w:val="center"/>
        </w:trPr>
        <w:tc>
          <w:tcPr>
            <w:tcW w:w="1347" w:type="pct"/>
            <w:noWrap/>
            <w:vAlign w:val="center"/>
          </w:tcPr>
          <w:p w14:paraId="08E32B9B" w14:textId="77777777" w:rsidR="00370465" w:rsidRPr="00617958" w:rsidRDefault="00370465" w:rsidP="00FF671A">
            <w:pPr>
              <w:pStyle w:val="Tabletext"/>
            </w:pPr>
            <w:r w:rsidRPr="00617958">
              <w:t>Transmit antenna pattern</w:t>
            </w:r>
          </w:p>
        </w:tc>
        <w:tc>
          <w:tcPr>
            <w:tcW w:w="556" w:type="pct"/>
            <w:noWrap/>
            <w:vAlign w:val="center"/>
          </w:tcPr>
          <w:p w14:paraId="0E0C8C30" w14:textId="77777777" w:rsidR="00370465" w:rsidRPr="00617958" w:rsidRDefault="00370465" w:rsidP="00FF671A">
            <w:pPr>
              <w:pStyle w:val="Tabletext"/>
              <w:jc w:val="center"/>
            </w:pPr>
          </w:p>
        </w:tc>
        <w:tc>
          <w:tcPr>
            <w:tcW w:w="1148" w:type="pct"/>
            <w:noWrap/>
            <w:vAlign w:val="center"/>
          </w:tcPr>
          <w:p w14:paraId="126ACDBB" w14:textId="77777777" w:rsidR="00370465" w:rsidRPr="00617958" w:rsidRDefault="00370465" w:rsidP="00FF671A">
            <w:pPr>
              <w:pStyle w:val="Tabletext"/>
              <w:jc w:val="center"/>
            </w:pPr>
            <w:r w:rsidRPr="00617958">
              <w:t>Rec. ITU-R S.672</w:t>
            </w:r>
          </w:p>
        </w:tc>
        <w:tc>
          <w:tcPr>
            <w:tcW w:w="917" w:type="pct"/>
          </w:tcPr>
          <w:p w14:paraId="26632C91" w14:textId="700934BE" w:rsidR="00370465" w:rsidRPr="00617958" w:rsidRDefault="00370465" w:rsidP="00FF671A">
            <w:pPr>
              <w:pStyle w:val="Tabletext"/>
              <w:jc w:val="center"/>
            </w:pPr>
            <w:r w:rsidRPr="000B502B">
              <w:t>ND</w:t>
            </w:r>
          </w:p>
        </w:tc>
        <w:tc>
          <w:tcPr>
            <w:tcW w:w="1032" w:type="pct"/>
          </w:tcPr>
          <w:p w14:paraId="13495B32" w14:textId="1D92A3F4" w:rsidR="00370465" w:rsidRPr="00286746" w:rsidRDefault="00370465" w:rsidP="00FF671A">
            <w:pPr>
              <w:pStyle w:val="Tabletext"/>
              <w:jc w:val="center"/>
              <w:rPr>
                <w:lang w:eastAsia="ja-JP"/>
              </w:rPr>
            </w:pPr>
            <w:r w:rsidRPr="00286746">
              <w:t>Rec. ITU-R S.672</w:t>
            </w:r>
          </w:p>
        </w:tc>
      </w:tr>
      <w:tr w:rsidR="00370465" w:rsidRPr="00617958" w14:paraId="60B2B873" w14:textId="02557C87" w:rsidTr="00370465">
        <w:trPr>
          <w:trHeight w:val="300"/>
          <w:jc w:val="center"/>
        </w:trPr>
        <w:tc>
          <w:tcPr>
            <w:tcW w:w="1347" w:type="pct"/>
            <w:noWrap/>
            <w:vAlign w:val="center"/>
          </w:tcPr>
          <w:p w14:paraId="45D162D8" w14:textId="77777777" w:rsidR="00370465" w:rsidRPr="00617958" w:rsidRDefault="00370465" w:rsidP="00FF671A">
            <w:pPr>
              <w:pStyle w:val="Tabletext"/>
            </w:pPr>
            <w:r w:rsidRPr="00617958">
              <w:t>Transmit power</w:t>
            </w:r>
          </w:p>
        </w:tc>
        <w:tc>
          <w:tcPr>
            <w:tcW w:w="556" w:type="pct"/>
            <w:noWrap/>
            <w:vAlign w:val="center"/>
          </w:tcPr>
          <w:p w14:paraId="0CC9CFD7" w14:textId="77777777" w:rsidR="00370465" w:rsidRPr="00617958" w:rsidRDefault="00370465" w:rsidP="00FF671A">
            <w:pPr>
              <w:pStyle w:val="Tabletext"/>
              <w:jc w:val="center"/>
            </w:pPr>
            <w:r w:rsidRPr="00617958">
              <w:t>dBW</w:t>
            </w:r>
          </w:p>
        </w:tc>
        <w:tc>
          <w:tcPr>
            <w:tcW w:w="1148" w:type="pct"/>
            <w:noWrap/>
            <w:vAlign w:val="center"/>
          </w:tcPr>
          <w:p w14:paraId="353716A4" w14:textId="77777777" w:rsidR="00370465" w:rsidRPr="00617958" w:rsidRDefault="00370465" w:rsidP="00FF671A">
            <w:pPr>
              <w:pStyle w:val="Tabletext"/>
              <w:jc w:val="center"/>
            </w:pPr>
            <w:r w:rsidRPr="00617958">
              <w:t>12.5</w:t>
            </w:r>
          </w:p>
        </w:tc>
        <w:tc>
          <w:tcPr>
            <w:tcW w:w="917" w:type="pct"/>
          </w:tcPr>
          <w:p w14:paraId="1D6C5983" w14:textId="2DA0C3ED" w:rsidR="00370465" w:rsidRPr="00617958" w:rsidRDefault="00370465" w:rsidP="00FF671A">
            <w:pPr>
              <w:pStyle w:val="Tabletext"/>
              <w:jc w:val="center"/>
            </w:pPr>
            <w:r w:rsidRPr="000B502B">
              <w:t>-3.5</w:t>
            </w:r>
          </w:p>
        </w:tc>
        <w:tc>
          <w:tcPr>
            <w:tcW w:w="1032" w:type="pct"/>
          </w:tcPr>
          <w:p w14:paraId="2D56E119" w14:textId="1DA88E73" w:rsidR="00370465" w:rsidRPr="00286746" w:rsidRDefault="00370465" w:rsidP="00FF671A">
            <w:pPr>
              <w:pStyle w:val="Tabletext"/>
              <w:jc w:val="center"/>
              <w:rPr>
                <w:lang w:eastAsia="ja-JP"/>
              </w:rPr>
            </w:pPr>
            <w:r w:rsidRPr="00286746">
              <w:t>21</w:t>
            </w:r>
          </w:p>
        </w:tc>
      </w:tr>
      <w:tr w:rsidR="00370465" w:rsidRPr="00617958" w14:paraId="4CE810C7" w14:textId="09A55CE3" w:rsidTr="00370465">
        <w:trPr>
          <w:trHeight w:val="300"/>
          <w:jc w:val="center"/>
        </w:trPr>
        <w:tc>
          <w:tcPr>
            <w:tcW w:w="1347" w:type="pct"/>
            <w:noWrap/>
            <w:vAlign w:val="center"/>
          </w:tcPr>
          <w:p w14:paraId="435B0704" w14:textId="77777777" w:rsidR="00370465" w:rsidRPr="00617958" w:rsidRDefault="00370465" w:rsidP="00FF671A">
            <w:pPr>
              <w:pStyle w:val="Tabletext"/>
            </w:pPr>
            <w:r w:rsidRPr="00617958">
              <w:t>Max pwr spectral density</w:t>
            </w:r>
          </w:p>
        </w:tc>
        <w:tc>
          <w:tcPr>
            <w:tcW w:w="556" w:type="pct"/>
            <w:noWrap/>
            <w:vAlign w:val="center"/>
          </w:tcPr>
          <w:p w14:paraId="16290C3B" w14:textId="77777777" w:rsidR="00370465" w:rsidRPr="00617958" w:rsidRDefault="00370465" w:rsidP="00FF671A">
            <w:pPr>
              <w:pStyle w:val="Tabletext"/>
              <w:jc w:val="center"/>
            </w:pPr>
            <w:r w:rsidRPr="00617958">
              <w:t>dBW/Hz</w:t>
            </w:r>
          </w:p>
        </w:tc>
        <w:tc>
          <w:tcPr>
            <w:tcW w:w="1148" w:type="pct"/>
            <w:noWrap/>
            <w:vAlign w:val="center"/>
          </w:tcPr>
          <w:p w14:paraId="3FC6FCDD" w14:textId="77777777" w:rsidR="00370465" w:rsidRPr="00617958" w:rsidRDefault="00370465" w:rsidP="00FF671A">
            <w:pPr>
              <w:pStyle w:val="Tabletext"/>
              <w:jc w:val="center"/>
            </w:pPr>
            <w:r w:rsidRPr="00617958">
              <w:t>−55.4</w:t>
            </w:r>
          </w:p>
        </w:tc>
        <w:tc>
          <w:tcPr>
            <w:tcW w:w="917" w:type="pct"/>
          </w:tcPr>
          <w:p w14:paraId="4FDF846C" w14:textId="2A30C7D1" w:rsidR="00370465" w:rsidRPr="00617958" w:rsidRDefault="00370465" w:rsidP="00FF671A">
            <w:pPr>
              <w:pStyle w:val="Tabletext"/>
              <w:jc w:val="center"/>
            </w:pPr>
            <w:r w:rsidRPr="000B502B">
              <w:t>-65.8</w:t>
            </w:r>
          </w:p>
        </w:tc>
        <w:tc>
          <w:tcPr>
            <w:tcW w:w="1032" w:type="pct"/>
          </w:tcPr>
          <w:p w14:paraId="152849C4" w14:textId="666D9E34" w:rsidR="00370465" w:rsidRPr="00286746" w:rsidRDefault="00370465" w:rsidP="00FF671A">
            <w:pPr>
              <w:pStyle w:val="Tabletext"/>
              <w:jc w:val="center"/>
              <w:rPr>
                <w:lang w:eastAsia="ja-JP"/>
              </w:rPr>
            </w:pPr>
            <w:r w:rsidRPr="00286746">
              <w:t>−47.1</w:t>
            </w:r>
          </w:p>
        </w:tc>
      </w:tr>
      <w:tr w:rsidR="00370465" w:rsidRPr="00617958" w14:paraId="24F6CFF0" w14:textId="605692D3" w:rsidTr="00370465">
        <w:trPr>
          <w:trHeight w:val="300"/>
          <w:jc w:val="center"/>
        </w:trPr>
        <w:tc>
          <w:tcPr>
            <w:tcW w:w="1347" w:type="pct"/>
            <w:tcBorders>
              <w:bottom w:val="single" w:sz="4" w:space="0" w:color="auto"/>
            </w:tcBorders>
            <w:noWrap/>
            <w:vAlign w:val="center"/>
          </w:tcPr>
          <w:p w14:paraId="7DD8918F" w14:textId="77777777" w:rsidR="00370465" w:rsidRPr="00617958" w:rsidRDefault="00370465" w:rsidP="00FF671A">
            <w:pPr>
              <w:pStyle w:val="Tabletext"/>
            </w:pPr>
            <w:r w:rsidRPr="00617958">
              <w:t>Transmit bandwidth</w:t>
            </w:r>
          </w:p>
        </w:tc>
        <w:tc>
          <w:tcPr>
            <w:tcW w:w="556" w:type="pct"/>
            <w:tcBorders>
              <w:bottom w:val="single" w:sz="4" w:space="0" w:color="auto"/>
            </w:tcBorders>
            <w:noWrap/>
            <w:vAlign w:val="center"/>
          </w:tcPr>
          <w:p w14:paraId="78551108" w14:textId="77777777" w:rsidR="00370465" w:rsidRPr="00617958" w:rsidRDefault="00370465" w:rsidP="00FF671A">
            <w:pPr>
              <w:pStyle w:val="Tabletext"/>
              <w:jc w:val="center"/>
            </w:pPr>
            <w:r w:rsidRPr="00617958">
              <w:t>MHz</w:t>
            </w:r>
          </w:p>
        </w:tc>
        <w:tc>
          <w:tcPr>
            <w:tcW w:w="1148" w:type="pct"/>
            <w:tcBorders>
              <w:bottom w:val="single" w:sz="4" w:space="0" w:color="auto"/>
            </w:tcBorders>
            <w:noWrap/>
            <w:vAlign w:val="center"/>
          </w:tcPr>
          <w:p w14:paraId="727B6A4C" w14:textId="77777777" w:rsidR="00370465" w:rsidRPr="00617958" w:rsidRDefault="00370465" w:rsidP="00FF671A">
            <w:pPr>
              <w:pStyle w:val="Tabletext"/>
              <w:jc w:val="center"/>
            </w:pPr>
            <w:r w:rsidRPr="00617958">
              <w:t>6.16</w:t>
            </w:r>
          </w:p>
        </w:tc>
        <w:tc>
          <w:tcPr>
            <w:tcW w:w="917" w:type="pct"/>
            <w:tcBorders>
              <w:bottom w:val="single" w:sz="4" w:space="0" w:color="auto"/>
            </w:tcBorders>
          </w:tcPr>
          <w:p w14:paraId="03A9D256" w14:textId="3130A0B9" w:rsidR="00370465" w:rsidRPr="00617958" w:rsidRDefault="00370465" w:rsidP="00FF671A">
            <w:pPr>
              <w:pStyle w:val="Tabletext"/>
              <w:jc w:val="center"/>
            </w:pPr>
            <w:r w:rsidRPr="000B502B">
              <w:t>10</w:t>
            </w:r>
            <w:r w:rsidRPr="00FF671A">
              <w:rPr>
                <w:vertAlign w:val="superscript"/>
              </w:rPr>
              <w:t>(1)</w:t>
            </w:r>
          </w:p>
        </w:tc>
        <w:tc>
          <w:tcPr>
            <w:tcW w:w="1032" w:type="pct"/>
            <w:tcBorders>
              <w:bottom w:val="single" w:sz="4" w:space="0" w:color="auto"/>
            </w:tcBorders>
          </w:tcPr>
          <w:p w14:paraId="32D4C5B9" w14:textId="165B1539" w:rsidR="00370465" w:rsidRPr="00286746" w:rsidRDefault="00370465" w:rsidP="00FF671A">
            <w:pPr>
              <w:pStyle w:val="Tabletext"/>
              <w:jc w:val="center"/>
              <w:rPr>
                <w:lang w:eastAsia="ja-JP"/>
              </w:rPr>
            </w:pPr>
            <w:r w:rsidRPr="00286746">
              <w:t>6.5</w:t>
            </w:r>
          </w:p>
        </w:tc>
      </w:tr>
      <w:tr w:rsidR="00370465" w:rsidRPr="00617958" w14:paraId="27D2A6D5" w14:textId="77777777" w:rsidTr="00370465">
        <w:trPr>
          <w:trHeight w:val="300"/>
          <w:jc w:val="center"/>
        </w:trPr>
        <w:tc>
          <w:tcPr>
            <w:tcW w:w="5000" w:type="pct"/>
            <w:gridSpan w:val="5"/>
            <w:tcBorders>
              <w:left w:val="nil"/>
              <w:bottom w:val="nil"/>
              <w:right w:val="nil"/>
            </w:tcBorders>
            <w:noWrap/>
            <w:vAlign w:val="center"/>
          </w:tcPr>
          <w:p w14:paraId="347C83A2" w14:textId="2EDEE47A" w:rsidR="00370465" w:rsidRPr="00286746" w:rsidRDefault="00370465" w:rsidP="00370465">
            <w:pPr>
              <w:pStyle w:val="Tabletext"/>
            </w:pPr>
            <w:r w:rsidRPr="00D0130D">
              <w:rPr>
                <w:vertAlign w:val="superscript"/>
                <w:lang w:eastAsia="ja-JP"/>
              </w:rPr>
              <w:t>(1)</w:t>
            </w:r>
            <w:r w:rsidRPr="00D0130D">
              <w:rPr>
                <w:lang w:eastAsia="ja-JP"/>
              </w:rPr>
              <w:t xml:space="preserve"> spread spectrum</w:t>
            </w:r>
          </w:p>
        </w:tc>
      </w:tr>
    </w:tbl>
    <w:p w14:paraId="633E2DD5" w14:textId="3445A333" w:rsidR="00032759" w:rsidRPr="00617958" w:rsidRDefault="00032759" w:rsidP="00C62CBC">
      <w:pPr>
        <w:pStyle w:val="TableNo"/>
        <w:spacing w:before="360"/>
      </w:pPr>
      <w:r w:rsidRPr="00617958">
        <w:t xml:space="preserve">Table </w:t>
      </w:r>
      <w:r w:rsidR="009D62F3">
        <w:t>3</w:t>
      </w:r>
    </w:p>
    <w:p w14:paraId="637131C6" w14:textId="77777777" w:rsidR="00032759" w:rsidRPr="00617958" w:rsidRDefault="00032759" w:rsidP="00032759">
      <w:pPr>
        <w:pStyle w:val="Tabletitle"/>
      </w:pPr>
      <w:r w:rsidRPr="00617958">
        <w:t>s-s receive links</w:t>
      </w:r>
    </w:p>
    <w:tbl>
      <w:tblPr>
        <w:tblpPr w:leftFromText="180" w:rightFromText="180" w:vertAnchor="text" w:horzAnchor="margin" w:tblpXSpec="center" w:tblpY="-22"/>
        <w:tblW w:w="9639" w:type="dxa"/>
        <w:tblLayout w:type="fixed"/>
        <w:tblLook w:val="04A0" w:firstRow="1" w:lastRow="0" w:firstColumn="1" w:lastColumn="0" w:noHBand="0" w:noVBand="1"/>
      </w:tblPr>
      <w:tblGrid>
        <w:gridCol w:w="2409"/>
        <w:gridCol w:w="850"/>
        <w:gridCol w:w="1274"/>
        <w:gridCol w:w="1276"/>
        <w:gridCol w:w="1276"/>
        <w:gridCol w:w="1276"/>
        <w:gridCol w:w="1278"/>
      </w:tblGrid>
      <w:tr w:rsidR="00370465" w:rsidRPr="00617958" w14:paraId="107D2640" w14:textId="77777777" w:rsidTr="00370465">
        <w:trPr>
          <w:trHeight w:val="300"/>
        </w:trPr>
        <w:tc>
          <w:tcPr>
            <w:tcW w:w="1249" w:type="pct"/>
            <w:tcBorders>
              <w:top w:val="single" w:sz="4" w:space="0" w:color="auto"/>
              <w:left w:val="single" w:sz="4" w:space="0" w:color="auto"/>
              <w:bottom w:val="single" w:sz="4" w:space="0" w:color="auto"/>
              <w:right w:val="single" w:sz="4" w:space="0" w:color="auto"/>
            </w:tcBorders>
            <w:noWrap/>
            <w:vAlign w:val="bottom"/>
            <w:hideMark/>
          </w:tcPr>
          <w:p w14:paraId="088F5A44" w14:textId="77777777" w:rsidR="00032759" w:rsidRPr="00617958" w:rsidRDefault="00032759" w:rsidP="00DF74F7">
            <w:pPr>
              <w:pStyle w:val="Tablehead"/>
            </w:pPr>
            <w:r w:rsidRPr="00617958">
              <w:t>Parameter</w:t>
            </w:r>
          </w:p>
        </w:tc>
        <w:tc>
          <w:tcPr>
            <w:tcW w:w="441" w:type="pct"/>
            <w:tcBorders>
              <w:top w:val="single" w:sz="4" w:space="0" w:color="auto"/>
              <w:left w:val="nil"/>
              <w:bottom w:val="single" w:sz="4" w:space="0" w:color="auto"/>
              <w:right w:val="single" w:sz="4" w:space="0" w:color="auto"/>
            </w:tcBorders>
            <w:noWrap/>
            <w:vAlign w:val="bottom"/>
            <w:hideMark/>
          </w:tcPr>
          <w:p w14:paraId="7E86944D" w14:textId="77777777" w:rsidR="00032759" w:rsidRPr="00617958" w:rsidRDefault="00032759" w:rsidP="00DF74F7">
            <w:pPr>
              <w:pStyle w:val="Tablehead"/>
            </w:pPr>
            <w:r w:rsidRPr="00617958">
              <w:t>Unit</w:t>
            </w:r>
          </w:p>
        </w:tc>
        <w:tc>
          <w:tcPr>
            <w:tcW w:w="661" w:type="pct"/>
            <w:tcBorders>
              <w:top w:val="single" w:sz="4" w:space="0" w:color="auto"/>
              <w:left w:val="nil"/>
              <w:bottom w:val="single" w:sz="4" w:space="0" w:color="auto"/>
              <w:right w:val="single" w:sz="4" w:space="0" w:color="auto"/>
            </w:tcBorders>
            <w:noWrap/>
            <w:vAlign w:val="bottom"/>
            <w:hideMark/>
          </w:tcPr>
          <w:p w14:paraId="0BF4579F" w14:textId="314C4069" w:rsidR="00032759" w:rsidRPr="00617958" w:rsidRDefault="00032759" w:rsidP="00DF74F7">
            <w:pPr>
              <w:pStyle w:val="Tablehead"/>
            </w:pPr>
            <w:r w:rsidRPr="00617958">
              <w:t>System A</w:t>
            </w:r>
            <w:r w:rsidR="00007783">
              <w:t>1</w:t>
            </w:r>
          </w:p>
        </w:tc>
        <w:tc>
          <w:tcPr>
            <w:tcW w:w="662" w:type="pct"/>
            <w:tcBorders>
              <w:top w:val="single" w:sz="4" w:space="0" w:color="auto"/>
              <w:left w:val="nil"/>
              <w:bottom w:val="single" w:sz="4" w:space="0" w:color="auto"/>
              <w:right w:val="single" w:sz="4" w:space="0" w:color="auto"/>
            </w:tcBorders>
            <w:noWrap/>
            <w:vAlign w:val="bottom"/>
            <w:hideMark/>
          </w:tcPr>
          <w:p w14:paraId="37D215CD" w14:textId="4350334E" w:rsidR="00032759" w:rsidRPr="00617958" w:rsidRDefault="00032759" w:rsidP="00DF74F7">
            <w:pPr>
              <w:pStyle w:val="Tablehead"/>
            </w:pPr>
            <w:r w:rsidRPr="00617958">
              <w:t xml:space="preserve">System </w:t>
            </w:r>
            <w:r w:rsidR="00007783">
              <w:t>A</w:t>
            </w:r>
            <w:r w:rsidR="00462CDC">
              <w:t>2</w:t>
            </w:r>
          </w:p>
        </w:tc>
        <w:tc>
          <w:tcPr>
            <w:tcW w:w="662" w:type="pct"/>
            <w:tcBorders>
              <w:top w:val="single" w:sz="4" w:space="0" w:color="auto"/>
              <w:left w:val="nil"/>
              <w:bottom w:val="single" w:sz="4" w:space="0" w:color="auto"/>
              <w:right w:val="single" w:sz="4" w:space="0" w:color="auto"/>
            </w:tcBorders>
          </w:tcPr>
          <w:p w14:paraId="119B254E" w14:textId="216032E7" w:rsidR="00032759" w:rsidRPr="00617958" w:rsidRDefault="00032759" w:rsidP="00DF74F7">
            <w:pPr>
              <w:pStyle w:val="Tablehead"/>
              <w:rPr>
                <w:b w:val="0"/>
                <w:bCs/>
              </w:rPr>
            </w:pPr>
            <w:r w:rsidRPr="00617958">
              <w:rPr>
                <w:b w:val="0"/>
                <w:bCs/>
              </w:rPr>
              <w:t xml:space="preserve">System </w:t>
            </w:r>
            <w:r w:rsidR="00007783">
              <w:rPr>
                <w:b w:val="0"/>
                <w:bCs/>
              </w:rPr>
              <w:t>A3</w:t>
            </w:r>
          </w:p>
        </w:tc>
        <w:tc>
          <w:tcPr>
            <w:tcW w:w="662" w:type="pct"/>
            <w:tcBorders>
              <w:top w:val="single" w:sz="4" w:space="0" w:color="auto"/>
              <w:left w:val="nil"/>
              <w:bottom w:val="single" w:sz="4" w:space="0" w:color="auto"/>
              <w:right w:val="single" w:sz="4" w:space="0" w:color="auto"/>
            </w:tcBorders>
          </w:tcPr>
          <w:p w14:paraId="07F2CDEC" w14:textId="7F4806AC" w:rsidR="00032759" w:rsidRPr="00617958" w:rsidRDefault="00032759" w:rsidP="00DF74F7">
            <w:pPr>
              <w:pStyle w:val="Tablehead"/>
              <w:rPr>
                <w:b w:val="0"/>
                <w:bCs/>
              </w:rPr>
            </w:pPr>
            <w:r w:rsidRPr="00617958">
              <w:rPr>
                <w:b w:val="0"/>
                <w:bCs/>
              </w:rPr>
              <w:t xml:space="preserve">System </w:t>
            </w:r>
            <w:r w:rsidR="00007783">
              <w:rPr>
                <w:b w:val="0"/>
                <w:bCs/>
              </w:rPr>
              <w:t>A</w:t>
            </w:r>
            <w:r w:rsidR="00462CDC">
              <w:rPr>
                <w:b w:val="0"/>
                <w:bCs/>
              </w:rPr>
              <w:t>4</w:t>
            </w:r>
          </w:p>
        </w:tc>
        <w:tc>
          <w:tcPr>
            <w:tcW w:w="664" w:type="pct"/>
            <w:tcBorders>
              <w:top w:val="single" w:sz="4" w:space="0" w:color="auto"/>
              <w:left w:val="single" w:sz="4" w:space="0" w:color="auto"/>
              <w:bottom w:val="single" w:sz="4" w:space="0" w:color="auto"/>
              <w:right w:val="single" w:sz="4" w:space="0" w:color="auto"/>
            </w:tcBorders>
          </w:tcPr>
          <w:p w14:paraId="08D28D23" w14:textId="3BAC82C3" w:rsidR="00032759" w:rsidRPr="00617958" w:rsidRDefault="000D522A" w:rsidP="00DF74F7">
            <w:pPr>
              <w:pStyle w:val="Tablehead"/>
              <w:rPr>
                <w:b w:val="0"/>
                <w:bCs/>
              </w:rPr>
            </w:pPr>
            <w:r>
              <w:rPr>
                <w:b w:val="0"/>
                <w:bCs/>
              </w:rPr>
              <w:t xml:space="preserve"> System </w:t>
            </w:r>
            <w:r w:rsidR="00007783">
              <w:rPr>
                <w:b w:val="0"/>
                <w:bCs/>
              </w:rPr>
              <w:t>A5</w:t>
            </w:r>
          </w:p>
        </w:tc>
      </w:tr>
      <w:tr w:rsidR="00370465" w:rsidRPr="00617958" w14:paraId="670FFEBD" w14:textId="77777777" w:rsidTr="00370465">
        <w:trPr>
          <w:trHeight w:val="300"/>
        </w:trPr>
        <w:tc>
          <w:tcPr>
            <w:tcW w:w="1249" w:type="pct"/>
            <w:tcBorders>
              <w:top w:val="nil"/>
              <w:left w:val="single" w:sz="4" w:space="0" w:color="auto"/>
              <w:bottom w:val="single" w:sz="4" w:space="0" w:color="auto"/>
              <w:right w:val="single" w:sz="4" w:space="0" w:color="auto"/>
            </w:tcBorders>
            <w:noWrap/>
            <w:vAlign w:val="bottom"/>
          </w:tcPr>
          <w:p w14:paraId="578DCF33" w14:textId="35D197B5" w:rsidR="00441348" w:rsidRPr="00D0130D" w:rsidRDefault="00441348" w:rsidP="00441348">
            <w:pPr>
              <w:pStyle w:val="Tabletext"/>
              <w:rPr>
                <w:highlight w:val="cyan"/>
              </w:rPr>
            </w:pPr>
            <w:r w:rsidRPr="00D14BAE">
              <w:t>Service</w:t>
            </w:r>
          </w:p>
        </w:tc>
        <w:tc>
          <w:tcPr>
            <w:tcW w:w="441" w:type="pct"/>
            <w:tcBorders>
              <w:top w:val="nil"/>
              <w:left w:val="nil"/>
              <w:bottom w:val="single" w:sz="4" w:space="0" w:color="auto"/>
              <w:right w:val="single" w:sz="4" w:space="0" w:color="auto"/>
            </w:tcBorders>
            <w:noWrap/>
            <w:vAlign w:val="bottom"/>
          </w:tcPr>
          <w:p w14:paraId="7652C72B" w14:textId="77777777" w:rsidR="00441348" w:rsidRPr="00D0130D" w:rsidRDefault="00441348" w:rsidP="00441348">
            <w:pPr>
              <w:pStyle w:val="Tabletext"/>
              <w:jc w:val="center"/>
              <w:rPr>
                <w:highlight w:val="cyan"/>
              </w:rPr>
            </w:pPr>
          </w:p>
        </w:tc>
        <w:tc>
          <w:tcPr>
            <w:tcW w:w="661" w:type="pct"/>
            <w:tcBorders>
              <w:top w:val="nil"/>
              <w:left w:val="nil"/>
              <w:bottom w:val="single" w:sz="4" w:space="0" w:color="auto"/>
              <w:right w:val="single" w:sz="4" w:space="0" w:color="auto"/>
            </w:tcBorders>
            <w:noWrap/>
            <w:vAlign w:val="bottom"/>
          </w:tcPr>
          <w:p w14:paraId="60AFAF2F" w14:textId="44B5DD49" w:rsidR="00441348" w:rsidRPr="00286746" w:rsidRDefault="00441348" w:rsidP="00441348">
            <w:pPr>
              <w:pStyle w:val="Tabletext"/>
              <w:jc w:val="center"/>
            </w:pPr>
            <w:r w:rsidRPr="00286746">
              <w:t>EESS, SRS</w:t>
            </w:r>
          </w:p>
        </w:tc>
        <w:tc>
          <w:tcPr>
            <w:tcW w:w="662" w:type="pct"/>
            <w:tcBorders>
              <w:top w:val="nil"/>
              <w:left w:val="nil"/>
              <w:bottom w:val="single" w:sz="4" w:space="0" w:color="auto"/>
              <w:right w:val="single" w:sz="4" w:space="0" w:color="auto"/>
            </w:tcBorders>
            <w:noWrap/>
            <w:vAlign w:val="bottom"/>
          </w:tcPr>
          <w:p w14:paraId="4EE093F0" w14:textId="2AC19E95" w:rsidR="00441348" w:rsidRPr="00286746" w:rsidRDefault="00441348" w:rsidP="00441348">
            <w:pPr>
              <w:pStyle w:val="Tabletext"/>
              <w:jc w:val="center"/>
            </w:pPr>
            <w:r w:rsidRPr="00286746">
              <w:t>EESS</w:t>
            </w:r>
            <w:r w:rsidR="00270559" w:rsidRPr="00286746">
              <w:t>,</w:t>
            </w:r>
            <w:r w:rsidRPr="00286746">
              <w:t xml:space="preserve"> SRS</w:t>
            </w:r>
          </w:p>
        </w:tc>
        <w:tc>
          <w:tcPr>
            <w:tcW w:w="662" w:type="pct"/>
            <w:tcBorders>
              <w:top w:val="nil"/>
              <w:left w:val="nil"/>
              <w:bottom w:val="single" w:sz="4" w:space="0" w:color="auto"/>
              <w:right w:val="single" w:sz="4" w:space="0" w:color="auto"/>
            </w:tcBorders>
          </w:tcPr>
          <w:p w14:paraId="18982D51" w14:textId="13DCAB8A" w:rsidR="00441348" w:rsidRPr="00286746" w:rsidRDefault="00441348" w:rsidP="00441348">
            <w:pPr>
              <w:pStyle w:val="Tabletext"/>
              <w:jc w:val="center"/>
            </w:pPr>
            <w:r w:rsidRPr="00286746">
              <w:t>EESS, SRS</w:t>
            </w:r>
          </w:p>
        </w:tc>
        <w:tc>
          <w:tcPr>
            <w:tcW w:w="662" w:type="pct"/>
            <w:tcBorders>
              <w:top w:val="nil"/>
              <w:left w:val="nil"/>
              <w:bottom w:val="single" w:sz="4" w:space="0" w:color="auto"/>
              <w:right w:val="single" w:sz="4" w:space="0" w:color="auto"/>
            </w:tcBorders>
          </w:tcPr>
          <w:p w14:paraId="210F28B6" w14:textId="13AD7A18" w:rsidR="00441348" w:rsidRPr="00286746" w:rsidRDefault="00441348" w:rsidP="00441348">
            <w:pPr>
              <w:pStyle w:val="Tabletext"/>
              <w:jc w:val="center"/>
            </w:pPr>
            <w:r w:rsidRPr="00286746">
              <w:t>EESS</w:t>
            </w:r>
          </w:p>
        </w:tc>
        <w:tc>
          <w:tcPr>
            <w:tcW w:w="664" w:type="pct"/>
            <w:tcBorders>
              <w:top w:val="single" w:sz="4" w:space="0" w:color="auto"/>
              <w:left w:val="single" w:sz="4" w:space="0" w:color="auto"/>
              <w:bottom w:val="single" w:sz="4" w:space="0" w:color="auto"/>
              <w:right w:val="single" w:sz="4" w:space="0" w:color="auto"/>
            </w:tcBorders>
          </w:tcPr>
          <w:p w14:paraId="5D998F01" w14:textId="01319D99" w:rsidR="00441348" w:rsidRPr="00286746" w:rsidRDefault="00441348" w:rsidP="00441348">
            <w:pPr>
              <w:pStyle w:val="Tabletext"/>
              <w:jc w:val="center"/>
            </w:pPr>
            <w:r w:rsidRPr="00286746">
              <w:t>EESS</w:t>
            </w:r>
          </w:p>
        </w:tc>
      </w:tr>
      <w:tr w:rsidR="00370465" w:rsidRPr="00617958" w14:paraId="24D80687" w14:textId="77777777" w:rsidTr="00370465">
        <w:trPr>
          <w:trHeight w:val="300"/>
        </w:trPr>
        <w:tc>
          <w:tcPr>
            <w:tcW w:w="1249" w:type="pct"/>
            <w:tcBorders>
              <w:top w:val="nil"/>
              <w:left w:val="single" w:sz="4" w:space="0" w:color="auto"/>
              <w:bottom w:val="single" w:sz="4" w:space="0" w:color="auto"/>
              <w:right w:val="single" w:sz="4" w:space="0" w:color="auto"/>
            </w:tcBorders>
            <w:noWrap/>
            <w:vAlign w:val="center"/>
            <w:hideMark/>
          </w:tcPr>
          <w:p w14:paraId="2C311102" w14:textId="77777777" w:rsidR="00032759" w:rsidRPr="00617958" w:rsidRDefault="00032759" w:rsidP="00617958">
            <w:pPr>
              <w:pStyle w:val="Tabletext"/>
            </w:pPr>
            <w:r w:rsidRPr="00617958">
              <w:t>Altitude</w:t>
            </w:r>
          </w:p>
        </w:tc>
        <w:tc>
          <w:tcPr>
            <w:tcW w:w="441" w:type="pct"/>
            <w:tcBorders>
              <w:top w:val="nil"/>
              <w:left w:val="nil"/>
              <w:bottom w:val="single" w:sz="4" w:space="0" w:color="auto"/>
              <w:right w:val="single" w:sz="4" w:space="0" w:color="auto"/>
            </w:tcBorders>
            <w:noWrap/>
            <w:vAlign w:val="center"/>
            <w:hideMark/>
          </w:tcPr>
          <w:p w14:paraId="7166568F" w14:textId="77777777" w:rsidR="00032759" w:rsidRPr="00617958" w:rsidRDefault="00032759" w:rsidP="00617958">
            <w:pPr>
              <w:pStyle w:val="Tabletext"/>
              <w:jc w:val="center"/>
            </w:pPr>
            <w:r w:rsidRPr="00617958">
              <w:t>km</w:t>
            </w:r>
          </w:p>
        </w:tc>
        <w:tc>
          <w:tcPr>
            <w:tcW w:w="661" w:type="pct"/>
            <w:tcBorders>
              <w:top w:val="nil"/>
              <w:left w:val="nil"/>
              <w:bottom w:val="single" w:sz="4" w:space="0" w:color="auto"/>
              <w:right w:val="single" w:sz="4" w:space="0" w:color="auto"/>
            </w:tcBorders>
            <w:noWrap/>
            <w:vAlign w:val="center"/>
            <w:hideMark/>
          </w:tcPr>
          <w:p w14:paraId="7E13AE2C" w14:textId="77777777" w:rsidR="00032759" w:rsidRPr="00617958" w:rsidRDefault="00032759" w:rsidP="00617958">
            <w:pPr>
              <w:pStyle w:val="Tabletext"/>
              <w:jc w:val="center"/>
            </w:pPr>
            <w:r w:rsidRPr="00617958">
              <w:t>573.3</w:t>
            </w:r>
          </w:p>
        </w:tc>
        <w:tc>
          <w:tcPr>
            <w:tcW w:w="662" w:type="pct"/>
            <w:tcBorders>
              <w:top w:val="nil"/>
              <w:left w:val="nil"/>
              <w:bottom w:val="single" w:sz="4" w:space="0" w:color="auto"/>
              <w:right w:val="single" w:sz="4" w:space="0" w:color="auto"/>
            </w:tcBorders>
            <w:noWrap/>
            <w:vAlign w:val="center"/>
          </w:tcPr>
          <w:p w14:paraId="540DC27F" w14:textId="77777777" w:rsidR="00032759" w:rsidRPr="00617958" w:rsidRDefault="00032759" w:rsidP="00617958">
            <w:pPr>
              <w:pStyle w:val="Tabletext"/>
              <w:jc w:val="center"/>
            </w:pPr>
            <w:r w:rsidRPr="00617958">
              <w:t>350</w:t>
            </w:r>
          </w:p>
        </w:tc>
        <w:tc>
          <w:tcPr>
            <w:tcW w:w="662" w:type="pct"/>
            <w:tcBorders>
              <w:top w:val="nil"/>
              <w:left w:val="nil"/>
              <w:bottom w:val="single" w:sz="4" w:space="0" w:color="auto"/>
              <w:right w:val="single" w:sz="4" w:space="0" w:color="auto"/>
            </w:tcBorders>
            <w:vAlign w:val="center"/>
          </w:tcPr>
          <w:p w14:paraId="2EEB6D5C" w14:textId="77777777" w:rsidR="00032759" w:rsidRPr="00617958" w:rsidRDefault="00032759" w:rsidP="00617958">
            <w:pPr>
              <w:pStyle w:val="Tabletext"/>
              <w:jc w:val="center"/>
            </w:pPr>
            <w:r w:rsidRPr="00617958">
              <w:t>400</w:t>
            </w:r>
          </w:p>
        </w:tc>
        <w:tc>
          <w:tcPr>
            <w:tcW w:w="662" w:type="pct"/>
            <w:tcBorders>
              <w:top w:val="nil"/>
              <w:left w:val="nil"/>
              <w:bottom w:val="single" w:sz="4" w:space="0" w:color="auto"/>
              <w:right w:val="single" w:sz="4" w:space="0" w:color="auto"/>
            </w:tcBorders>
            <w:vAlign w:val="center"/>
          </w:tcPr>
          <w:p w14:paraId="18CF397E" w14:textId="77777777" w:rsidR="00032759" w:rsidRPr="00617958" w:rsidRDefault="00032759" w:rsidP="00617958">
            <w:pPr>
              <w:pStyle w:val="Tabletext"/>
              <w:jc w:val="center"/>
            </w:pPr>
            <w:r w:rsidRPr="00617958">
              <w:t>400</w:t>
            </w:r>
          </w:p>
        </w:tc>
        <w:tc>
          <w:tcPr>
            <w:tcW w:w="664" w:type="pct"/>
            <w:tcBorders>
              <w:top w:val="single" w:sz="4" w:space="0" w:color="auto"/>
              <w:left w:val="single" w:sz="4" w:space="0" w:color="auto"/>
              <w:bottom w:val="single" w:sz="4" w:space="0" w:color="auto"/>
              <w:right w:val="single" w:sz="4" w:space="0" w:color="auto"/>
            </w:tcBorders>
            <w:vAlign w:val="center"/>
          </w:tcPr>
          <w:p w14:paraId="60DD4CCC" w14:textId="77777777" w:rsidR="00032759" w:rsidRPr="00617958" w:rsidRDefault="00032759" w:rsidP="00617958">
            <w:pPr>
              <w:pStyle w:val="Tabletext"/>
              <w:jc w:val="center"/>
            </w:pPr>
            <w:r w:rsidRPr="00617958">
              <w:t>835</w:t>
            </w:r>
          </w:p>
        </w:tc>
      </w:tr>
      <w:tr w:rsidR="00370465" w:rsidRPr="00617958" w14:paraId="4232BE2A" w14:textId="77777777" w:rsidTr="00370465">
        <w:trPr>
          <w:trHeight w:val="300"/>
        </w:trPr>
        <w:tc>
          <w:tcPr>
            <w:tcW w:w="1249" w:type="pct"/>
            <w:tcBorders>
              <w:top w:val="nil"/>
              <w:left w:val="single" w:sz="4" w:space="0" w:color="auto"/>
              <w:bottom w:val="single" w:sz="4" w:space="0" w:color="auto"/>
              <w:right w:val="single" w:sz="4" w:space="0" w:color="auto"/>
            </w:tcBorders>
            <w:noWrap/>
            <w:vAlign w:val="center"/>
            <w:hideMark/>
          </w:tcPr>
          <w:p w14:paraId="0E7F2969" w14:textId="77777777" w:rsidR="00032759" w:rsidRPr="00617958" w:rsidRDefault="00032759" w:rsidP="00617958">
            <w:pPr>
              <w:pStyle w:val="Tabletext"/>
            </w:pPr>
            <w:r w:rsidRPr="00617958">
              <w:t>Eccentricity</w:t>
            </w:r>
          </w:p>
        </w:tc>
        <w:tc>
          <w:tcPr>
            <w:tcW w:w="441" w:type="pct"/>
            <w:tcBorders>
              <w:top w:val="nil"/>
              <w:left w:val="nil"/>
              <w:bottom w:val="single" w:sz="4" w:space="0" w:color="auto"/>
              <w:right w:val="single" w:sz="4" w:space="0" w:color="auto"/>
            </w:tcBorders>
            <w:noWrap/>
            <w:vAlign w:val="center"/>
            <w:hideMark/>
          </w:tcPr>
          <w:p w14:paraId="3F6455BF" w14:textId="77777777" w:rsidR="00032759" w:rsidRPr="00617958" w:rsidRDefault="00032759" w:rsidP="00617958">
            <w:pPr>
              <w:pStyle w:val="Tabletext"/>
              <w:jc w:val="center"/>
            </w:pPr>
          </w:p>
        </w:tc>
        <w:tc>
          <w:tcPr>
            <w:tcW w:w="661" w:type="pct"/>
            <w:tcBorders>
              <w:top w:val="nil"/>
              <w:left w:val="nil"/>
              <w:bottom w:val="single" w:sz="4" w:space="0" w:color="auto"/>
              <w:right w:val="single" w:sz="4" w:space="0" w:color="auto"/>
            </w:tcBorders>
            <w:noWrap/>
            <w:vAlign w:val="center"/>
            <w:hideMark/>
          </w:tcPr>
          <w:p w14:paraId="073A477F" w14:textId="77777777" w:rsidR="00032759" w:rsidRPr="00617958" w:rsidRDefault="00032759" w:rsidP="00617958">
            <w:pPr>
              <w:pStyle w:val="Tabletext"/>
              <w:jc w:val="center"/>
            </w:pPr>
            <w:r w:rsidRPr="00617958">
              <w:t>0.0</w:t>
            </w:r>
          </w:p>
        </w:tc>
        <w:tc>
          <w:tcPr>
            <w:tcW w:w="662" w:type="pct"/>
            <w:tcBorders>
              <w:top w:val="nil"/>
              <w:left w:val="nil"/>
              <w:bottom w:val="single" w:sz="4" w:space="0" w:color="auto"/>
              <w:right w:val="single" w:sz="4" w:space="0" w:color="auto"/>
            </w:tcBorders>
            <w:noWrap/>
            <w:vAlign w:val="center"/>
          </w:tcPr>
          <w:p w14:paraId="61D59512" w14:textId="77777777" w:rsidR="00032759" w:rsidRPr="00617958" w:rsidRDefault="00032759" w:rsidP="00617958">
            <w:pPr>
              <w:pStyle w:val="Tabletext"/>
              <w:jc w:val="center"/>
            </w:pPr>
            <w:r w:rsidRPr="00617958">
              <w:t>0.0</w:t>
            </w:r>
          </w:p>
        </w:tc>
        <w:tc>
          <w:tcPr>
            <w:tcW w:w="662" w:type="pct"/>
            <w:tcBorders>
              <w:top w:val="nil"/>
              <w:left w:val="nil"/>
              <w:bottom w:val="single" w:sz="4" w:space="0" w:color="auto"/>
              <w:right w:val="single" w:sz="4" w:space="0" w:color="auto"/>
            </w:tcBorders>
            <w:vAlign w:val="center"/>
          </w:tcPr>
          <w:p w14:paraId="59C4CDBF" w14:textId="77777777" w:rsidR="00032759" w:rsidRPr="00617958" w:rsidRDefault="00032759" w:rsidP="00617958">
            <w:pPr>
              <w:pStyle w:val="Tabletext"/>
              <w:jc w:val="center"/>
            </w:pPr>
            <w:r w:rsidRPr="00617958">
              <w:t>0.0</w:t>
            </w:r>
          </w:p>
        </w:tc>
        <w:tc>
          <w:tcPr>
            <w:tcW w:w="662" w:type="pct"/>
            <w:tcBorders>
              <w:top w:val="nil"/>
              <w:left w:val="nil"/>
              <w:bottom w:val="single" w:sz="4" w:space="0" w:color="auto"/>
              <w:right w:val="single" w:sz="4" w:space="0" w:color="auto"/>
            </w:tcBorders>
            <w:vAlign w:val="center"/>
          </w:tcPr>
          <w:p w14:paraId="6E15FC0A" w14:textId="77777777" w:rsidR="00032759" w:rsidRPr="00617958" w:rsidRDefault="00032759" w:rsidP="00617958">
            <w:pPr>
              <w:pStyle w:val="Tabletext"/>
              <w:jc w:val="center"/>
            </w:pPr>
            <w:r w:rsidRPr="00617958">
              <w:t>0.0</w:t>
            </w:r>
          </w:p>
        </w:tc>
        <w:tc>
          <w:tcPr>
            <w:tcW w:w="664" w:type="pct"/>
            <w:tcBorders>
              <w:top w:val="single" w:sz="4" w:space="0" w:color="auto"/>
              <w:left w:val="single" w:sz="4" w:space="0" w:color="auto"/>
              <w:bottom w:val="single" w:sz="4" w:space="0" w:color="auto"/>
              <w:right w:val="single" w:sz="4" w:space="0" w:color="auto"/>
            </w:tcBorders>
            <w:vAlign w:val="center"/>
          </w:tcPr>
          <w:p w14:paraId="5C72FBCD" w14:textId="77777777" w:rsidR="00032759" w:rsidRPr="00617958" w:rsidRDefault="00032759" w:rsidP="00617958">
            <w:pPr>
              <w:pStyle w:val="Tabletext"/>
              <w:jc w:val="center"/>
            </w:pPr>
            <w:r w:rsidRPr="00617958">
              <w:t>0.0</w:t>
            </w:r>
          </w:p>
        </w:tc>
      </w:tr>
      <w:tr w:rsidR="00370465" w:rsidRPr="00617958" w14:paraId="55E5D2F7" w14:textId="77777777" w:rsidTr="00370465">
        <w:trPr>
          <w:trHeight w:val="300"/>
        </w:trPr>
        <w:tc>
          <w:tcPr>
            <w:tcW w:w="1249" w:type="pct"/>
            <w:tcBorders>
              <w:top w:val="nil"/>
              <w:left w:val="single" w:sz="4" w:space="0" w:color="auto"/>
              <w:bottom w:val="single" w:sz="4" w:space="0" w:color="auto"/>
              <w:right w:val="single" w:sz="4" w:space="0" w:color="auto"/>
            </w:tcBorders>
            <w:noWrap/>
            <w:vAlign w:val="center"/>
            <w:hideMark/>
          </w:tcPr>
          <w:p w14:paraId="2FB6312B" w14:textId="77777777" w:rsidR="00032759" w:rsidRPr="00617958" w:rsidRDefault="00032759" w:rsidP="00617958">
            <w:pPr>
              <w:pStyle w:val="Tabletext"/>
            </w:pPr>
            <w:r w:rsidRPr="00617958">
              <w:t>Inclination</w:t>
            </w:r>
          </w:p>
        </w:tc>
        <w:tc>
          <w:tcPr>
            <w:tcW w:w="441" w:type="pct"/>
            <w:tcBorders>
              <w:top w:val="nil"/>
              <w:left w:val="nil"/>
              <w:bottom w:val="single" w:sz="4" w:space="0" w:color="auto"/>
              <w:right w:val="single" w:sz="4" w:space="0" w:color="auto"/>
            </w:tcBorders>
            <w:noWrap/>
            <w:vAlign w:val="center"/>
            <w:hideMark/>
          </w:tcPr>
          <w:p w14:paraId="7B890546" w14:textId="77777777" w:rsidR="00032759" w:rsidRPr="00617958" w:rsidRDefault="00032759" w:rsidP="00617958">
            <w:pPr>
              <w:pStyle w:val="Tabletext"/>
              <w:jc w:val="center"/>
            </w:pPr>
            <w:r w:rsidRPr="00617958">
              <w:t>deg</w:t>
            </w:r>
          </w:p>
        </w:tc>
        <w:tc>
          <w:tcPr>
            <w:tcW w:w="661" w:type="pct"/>
            <w:tcBorders>
              <w:top w:val="nil"/>
              <w:left w:val="nil"/>
              <w:bottom w:val="single" w:sz="4" w:space="0" w:color="auto"/>
              <w:right w:val="single" w:sz="4" w:space="0" w:color="auto"/>
            </w:tcBorders>
            <w:noWrap/>
            <w:vAlign w:val="center"/>
            <w:hideMark/>
          </w:tcPr>
          <w:p w14:paraId="529C59A5" w14:textId="77777777" w:rsidR="00032759" w:rsidRPr="00617958" w:rsidRDefault="00032759" w:rsidP="00617958">
            <w:pPr>
              <w:pStyle w:val="Tabletext"/>
              <w:jc w:val="center"/>
            </w:pPr>
            <w:r w:rsidRPr="00617958">
              <w:t>28.47</w:t>
            </w:r>
          </w:p>
        </w:tc>
        <w:tc>
          <w:tcPr>
            <w:tcW w:w="662" w:type="pct"/>
            <w:tcBorders>
              <w:top w:val="nil"/>
              <w:left w:val="nil"/>
              <w:bottom w:val="single" w:sz="4" w:space="0" w:color="auto"/>
              <w:right w:val="single" w:sz="4" w:space="0" w:color="auto"/>
            </w:tcBorders>
            <w:noWrap/>
            <w:vAlign w:val="center"/>
          </w:tcPr>
          <w:p w14:paraId="5327FBA9" w14:textId="77777777" w:rsidR="00032759" w:rsidRPr="00617958" w:rsidRDefault="00032759" w:rsidP="00617958">
            <w:pPr>
              <w:pStyle w:val="Tabletext"/>
              <w:jc w:val="center"/>
            </w:pPr>
            <w:r w:rsidRPr="00617958">
              <w:t>51.6</w:t>
            </w:r>
          </w:p>
        </w:tc>
        <w:tc>
          <w:tcPr>
            <w:tcW w:w="662" w:type="pct"/>
            <w:tcBorders>
              <w:top w:val="nil"/>
              <w:left w:val="nil"/>
              <w:bottom w:val="single" w:sz="4" w:space="0" w:color="auto"/>
              <w:right w:val="single" w:sz="4" w:space="0" w:color="auto"/>
            </w:tcBorders>
            <w:vAlign w:val="center"/>
          </w:tcPr>
          <w:p w14:paraId="3FEE71BD" w14:textId="77777777" w:rsidR="00032759" w:rsidRPr="00617958" w:rsidRDefault="00032759" w:rsidP="00617958">
            <w:pPr>
              <w:pStyle w:val="Tabletext"/>
              <w:jc w:val="center"/>
            </w:pPr>
            <w:r w:rsidRPr="00617958">
              <w:t>51.6</w:t>
            </w:r>
          </w:p>
        </w:tc>
        <w:tc>
          <w:tcPr>
            <w:tcW w:w="662" w:type="pct"/>
            <w:tcBorders>
              <w:top w:val="nil"/>
              <w:left w:val="nil"/>
              <w:bottom w:val="single" w:sz="4" w:space="0" w:color="auto"/>
              <w:right w:val="single" w:sz="4" w:space="0" w:color="auto"/>
            </w:tcBorders>
            <w:vAlign w:val="center"/>
          </w:tcPr>
          <w:p w14:paraId="398E365A" w14:textId="77777777" w:rsidR="00032759" w:rsidRPr="00617958" w:rsidRDefault="00032759" w:rsidP="00617958">
            <w:pPr>
              <w:pStyle w:val="Tabletext"/>
              <w:jc w:val="center"/>
            </w:pPr>
            <w:r w:rsidRPr="00617958">
              <w:t>96.8</w:t>
            </w:r>
          </w:p>
        </w:tc>
        <w:tc>
          <w:tcPr>
            <w:tcW w:w="664" w:type="pct"/>
            <w:tcBorders>
              <w:top w:val="single" w:sz="4" w:space="0" w:color="auto"/>
              <w:left w:val="single" w:sz="4" w:space="0" w:color="auto"/>
              <w:bottom w:val="single" w:sz="4" w:space="0" w:color="auto"/>
              <w:right w:val="single" w:sz="4" w:space="0" w:color="auto"/>
            </w:tcBorders>
            <w:vAlign w:val="center"/>
          </w:tcPr>
          <w:p w14:paraId="1FC7FA9B" w14:textId="77777777" w:rsidR="00032759" w:rsidRPr="00617958" w:rsidRDefault="00032759" w:rsidP="00617958">
            <w:pPr>
              <w:pStyle w:val="Tabletext"/>
              <w:jc w:val="center"/>
            </w:pPr>
            <w:r w:rsidRPr="00617958">
              <w:t>98.85</w:t>
            </w:r>
          </w:p>
        </w:tc>
      </w:tr>
      <w:tr w:rsidR="00370465" w:rsidRPr="00617958" w14:paraId="768708FB" w14:textId="77777777" w:rsidTr="00370465">
        <w:trPr>
          <w:trHeight w:val="300"/>
        </w:trPr>
        <w:tc>
          <w:tcPr>
            <w:tcW w:w="1249" w:type="pct"/>
            <w:tcBorders>
              <w:top w:val="nil"/>
              <w:left w:val="single" w:sz="4" w:space="0" w:color="auto"/>
              <w:bottom w:val="single" w:sz="4" w:space="0" w:color="auto"/>
              <w:right w:val="single" w:sz="4" w:space="0" w:color="auto"/>
            </w:tcBorders>
            <w:noWrap/>
            <w:vAlign w:val="center"/>
            <w:hideMark/>
          </w:tcPr>
          <w:p w14:paraId="6CDB3295" w14:textId="77777777" w:rsidR="00032759" w:rsidRPr="00617958" w:rsidRDefault="00032759" w:rsidP="00617958">
            <w:pPr>
              <w:pStyle w:val="Tabletext"/>
            </w:pPr>
            <w:r w:rsidRPr="00617958">
              <w:t>Sun Synchronous? (Y/N)</w:t>
            </w:r>
          </w:p>
        </w:tc>
        <w:tc>
          <w:tcPr>
            <w:tcW w:w="441" w:type="pct"/>
            <w:tcBorders>
              <w:top w:val="nil"/>
              <w:left w:val="nil"/>
              <w:bottom w:val="single" w:sz="4" w:space="0" w:color="auto"/>
              <w:right w:val="single" w:sz="4" w:space="0" w:color="auto"/>
            </w:tcBorders>
            <w:noWrap/>
            <w:vAlign w:val="center"/>
            <w:hideMark/>
          </w:tcPr>
          <w:p w14:paraId="30306AB4" w14:textId="77777777" w:rsidR="00032759" w:rsidRPr="00617958" w:rsidRDefault="00032759" w:rsidP="00617958">
            <w:pPr>
              <w:pStyle w:val="Tabletext"/>
              <w:jc w:val="center"/>
            </w:pPr>
          </w:p>
        </w:tc>
        <w:tc>
          <w:tcPr>
            <w:tcW w:w="661" w:type="pct"/>
            <w:tcBorders>
              <w:top w:val="nil"/>
              <w:left w:val="nil"/>
              <w:bottom w:val="single" w:sz="4" w:space="0" w:color="auto"/>
              <w:right w:val="single" w:sz="4" w:space="0" w:color="auto"/>
            </w:tcBorders>
            <w:noWrap/>
            <w:vAlign w:val="center"/>
            <w:hideMark/>
          </w:tcPr>
          <w:p w14:paraId="4C7A3682" w14:textId="77777777" w:rsidR="00032759" w:rsidRPr="00617958" w:rsidRDefault="00032759" w:rsidP="00617958">
            <w:pPr>
              <w:pStyle w:val="Tabletext"/>
              <w:jc w:val="center"/>
            </w:pPr>
            <w:r w:rsidRPr="00617958">
              <w:t>N</w:t>
            </w:r>
          </w:p>
        </w:tc>
        <w:tc>
          <w:tcPr>
            <w:tcW w:w="662" w:type="pct"/>
            <w:tcBorders>
              <w:top w:val="nil"/>
              <w:left w:val="nil"/>
              <w:bottom w:val="single" w:sz="4" w:space="0" w:color="auto"/>
              <w:right w:val="single" w:sz="4" w:space="0" w:color="auto"/>
            </w:tcBorders>
            <w:noWrap/>
            <w:vAlign w:val="center"/>
          </w:tcPr>
          <w:p w14:paraId="0789FF22" w14:textId="77777777" w:rsidR="00032759" w:rsidRPr="00617958" w:rsidRDefault="00032759" w:rsidP="00617958">
            <w:pPr>
              <w:pStyle w:val="Tabletext"/>
              <w:jc w:val="center"/>
            </w:pPr>
            <w:r w:rsidRPr="00617958">
              <w:t>N</w:t>
            </w:r>
          </w:p>
        </w:tc>
        <w:tc>
          <w:tcPr>
            <w:tcW w:w="662" w:type="pct"/>
            <w:tcBorders>
              <w:top w:val="nil"/>
              <w:left w:val="nil"/>
              <w:bottom w:val="single" w:sz="4" w:space="0" w:color="auto"/>
              <w:right w:val="single" w:sz="4" w:space="0" w:color="auto"/>
            </w:tcBorders>
            <w:vAlign w:val="center"/>
          </w:tcPr>
          <w:p w14:paraId="540D7006" w14:textId="77777777" w:rsidR="00032759" w:rsidRPr="00617958" w:rsidRDefault="00032759" w:rsidP="00617958">
            <w:pPr>
              <w:pStyle w:val="Tabletext"/>
              <w:jc w:val="center"/>
            </w:pPr>
            <w:r w:rsidRPr="00617958">
              <w:t>N</w:t>
            </w:r>
          </w:p>
        </w:tc>
        <w:tc>
          <w:tcPr>
            <w:tcW w:w="662" w:type="pct"/>
            <w:tcBorders>
              <w:top w:val="nil"/>
              <w:left w:val="nil"/>
              <w:bottom w:val="single" w:sz="4" w:space="0" w:color="auto"/>
              <w:right w:val="single" w:sz="4" w:space="0" w:color="auto"/>
            </w:tcBorders>
            <w:vAlign w:val="center"/>
          </w:tcPr>
          <w:p w14:paraId="228F8A9F" w14:textId="77777777" w:rsidR="00032759" w:rsidRPr="00617958" w:rsidRDefault="00032759" w:rsidP="00617958">
            <w:pPr>
              <w:pStyle w:val="Tabletext"/>
              <w:jc w:val="center"/>
            </w:pPr>
            <w:r w:rsidRPr="00617958">
              <w:t>Y</w:t>
            </w:r>
          </w:p>
        </w:tc>
        <w:tc>
          <w:tcPr>
            <w:tcW w:w="664" w:type="pct"/>
            <w:tcBorders>
              <w:top w:val="single" w:sz="4" w:space="0" w:color="auto"/>
              <w:left w:val="single" w:sz="4" w:space="0" w:color="auto"/>
              <w:bottom w:val="single" w:sz="4" w:space="0" w:color="auto"/>
              <w:right w:val="single" w:sz="4" w:space="0" w:color="auto"/>
            </w:tcBorders>
            <w:vAlign w:val="center"/>
          </w:tcPr>
          <w:p w14:paraId="77C5B393" w14:textId="77777777" w:rsidR="00032759" w:rsidRPr="00617958" w:rsidRDefault="00032759" w:rsidP="00617958">
            <w:pPr>
              <w:pStyle w:val="Tabletext"/>
              <w:jc w:val="center"/>
            </w:pPr>
            <w:r w:rsidRPr="00617958">
              <w:t>Y</w:t>
            </w:r>
          </w:p>
        </w:tc>
      </w:tr>
      <w:tr w:rsidR="00370465" w:rsidRPr="00617958" w14:paraId="0623727F" w14:textId="77777777" w:rsidTr="00370465">
        <w:trPr>
          <w:trHeight w:val="300"/>
        </w:trPr>
        <w:tc>
          <w:tcPr>
            <w:tcW w:w="1249" w:type="pct"/>
            <w:tcBorders>
              <w:top w:val="nil"/>
              <w:left w:val="single" w:sz="4" w:space="0" w:color="auto"/>
              <w:bottom w:val="single" w:sz="4" w:space="0" w:color="auto"/>
              <w:right w:val="single" w:sz="4" w:space="0" w:color="auto"/>
            </w:tcBorders>
            <w:noWrap/>
            <w:vAlign w:val="center"/>
            <w:hideMark/>
          </w:tcPr>
          <w:p w14:paraId="35708BAE" w14:textId="77777777" w:rsidR="00032759" w:rsidRPr="00617958" w:rsidRDefault="00032759" w:rsidP="00617958">
            <w:pPr>
              <w:pStyle w:val="Tabletext"/>
            </w:pPr>
            <w:r w:rsidRPr="00617958">
              <w:t>Receive antenna gain</w:t>
            </w:r>
          </w:p>
        </w:tc>
        <w:tc>
          <w:tcPr>
            <w:tcW w:w="441" w:type="pct"/>
            <w:tcBorders>
              <w:top w:val="nil"/>
              <w:left w:val="nil"/>
              <w:bottom w:val="single" w:sz="4" w:space="0" w:color="auto"/>
              <w:right w:val="single" w:sz="4" w:space="0" w:color="auto"/>
            </w:tcBorders>
            <w:noWrap/>
            <w:vAlign w:val="center"/>
            <w:hideMark/>
          </w:tcPr>
          <w:p w14:paraId="39AB6DD9" w14:textId="77777777" w:rsidR="00032759" w:rsidRPr="00617958" w:rsidRDefault="00032759" w:rsidP="00617958">
            <w:pPr>
              <w:pStyle w:val="Tabletext"/>
              <w:jc w:val="center"/>
            </w:pPr>
            <w:r w:rsidRPr="00617958">
              <w:t>dBi</w:t>
            </w:r>
          </w:p>
        </w:tc>
        <w:tc>
          <w:tcPr>
            <w:tcW w:w="661" w:type="pct"/>
            <w:tcBorders>
              <w:top w:val="nil"/>
              <w:left w:val="nil"/>
              <w:bottom w:val="single" w:sz="4" w:space="0" w:color="auto"/>
              <w:right w:val="single" w:sz="4" w:space="0" w:color="auto"/>
            </w:tcBorders>
            <w:noWrap/>
            <w:vAlign w:val="center"/>
            <w:hideMark/>
          </w:tcPr>
          <w:p w14:paraId="00A1FD4B" w14:textId="77777777" w:rsidR="00032759" w:rsidRPr="00617958" w:rsidRDefault="00032759" w:rsidP="00617958">
            <w:pPr>
              <w:pStyle w:val="Tabletext"/>
              <w:jc w:val="center"/>
            </w:pPr>
            <w:r w:rsidRPr="00617958">
              <w:t>0.0</w:t>
            </w:r>
          </w:p>
        </w:tc>
        <w:tc>
          <w:tcPr>
            <w:tcW w:w="662" w:type="pct"/>
            <w:tcBorders>
              <w:top w:val="nil"/>
              <w:left w:val="nil"/>
              <w:bottom w:val="single" w:sz="4" w:space="0" w:color="auto"/>
              <w:right w:val="single" w:sz="4" w:space="0" w:color="auto"/>
            </w:tcBorders>
            <w:noWrap/>
            <w:vAlign w:val="center"/>
          </w:tcPr>
          <w:p w14:paraId="617EE974" w14:textId="77777777" w:rsidR="00032759" w:rsidRPr="00617958" w:rsidRDefault="00032759" w:rsidP="00617958">
            <w:pPr>
              <w:pStyle w:val="Tabletext"/>
              <w:jc w:val="center"/>
            </w:pPr>
            <w:r w:rsidRPr="00617958">
              <w:t>12.9</w:t>
            </w:r>
          </w:p>
        </w:tc>
        <w:tc>
          <w:tcPr>
            <w:tcW w:w="662" w:type="pct"/>
            <w:tcBorders>
              <w:top w:val="nil"/>
              <w:left w:val="nil"/>
              <w:bottom w:val="single" w:sz="4" w:space="0" w:color="auto"/>
              <w:right w:val="single" w:sz="4" w:space="0" w:color="auto"/>
            </w:tcBorders>
            <w:vAlign w:val="center"/>
          </w:tcPr>
          <w:p w14:paraId="5CCF04B8" w14:textId="77777777" w:rsidR="00032759" w:rsidRPr="00617958" w:rsidRDefault="00032759" w:rsidP="00617958">
            <w:pPr>
              <w:pStyle w:val="Tabletext"/>
              <w:jc w:val="center"/>
            </w:pPr>
            <w:r w:rsidRPr="00617958">
              <w:t>22.5</w:t>
            </w:r>
          </w:p>
        </w:tc>
        <w:tc>
          <w:tcPr>
            <w:tcW w:w="662" w:type="pct"/>
            <w:tcBorders>
              <w:top w:val="nil"/>
              <w:left w:val="nil"/>
              <w:bottom w:val="single" w:sz="4" w:space="0" w:color="auto"/>
              <w:right w:val="single" w:sz="4" w:space="0" w:color="auto"/>
            </w:tcBorders>
            <w:vAlign w:val="center"/>
          </w:tcPr>
          <w:p w14:paraId="0CF4FCA2" w14:textId="77777777" w:rsidR="00032759" w:rsidRPr="00617958" w:rsidRDefault="00032759" w:rsidP="00617958">
            <w:pPr>
              <w:pStyle w:val="Tabletext"/>
              <w:jc w:val="center"/>
            </w:pPr>
            <w:r w:rsidRPr="00617958">
              <w:t>‒3/18</w:t>
            </w:r>
          </w:p>
        </w:tc>
        <w:tc>
          <w:tcPr>
            <w:tcW w:w="664" w:type="pct"/>
            <w:tcBorders>
              <w:top w:val="single" w:sz="4" w:space="0" w:color="auto"/>
              <w:left w:val="single" w:sz="4" w:space="0" w:color="auto"/>
              <w:bottom w:val="single" w:sz="4" w:space="0" w:color="auto"/>
              <w:right w:val="single" w:sz="4" w:space="0" w:color="auto"/>
            </w:tcBorders>
            <w:vAlign w:val="center"/>
          </w:tcPr>
          <w:p w14:paraId="2D8C9B02" w14:textId="77777777" w:rsidR="00032759" w:rsidRPr="00617958" w:rsidRDefault="00032759" w:rsidP="00617958">
            <w:pPr>
              <w:pStyle w:val="Tabletext"/>
              <w:jc w:val="center"/>
            </w:pPr>
            <w:r w:rsidRPr="00617958">
              <w:t>‒3</w:t>
            </w:r>
          </w:p>
        </w:tc>
      </w:tr>
      <w:tr w:rsidR="00370465" w:rsidRPr="00617958" w14:paraId="3D123EFB" w14:textId="77777777" w:rsidTr="00370465">
        <w:trPr>
          <w:trHeight w:val="300"/>
        </w:trPr>
        <w:tc>
          <w:tcPr>
            <w:tcW w:w="1249" w:type="pct"/>
            <w:tcBorders>
              <w:top w:val="nil"/>
              <w:left w:val="single" w:sz="4" w:space="0" w:color="auto"/>
              <w:bottom w:val="single" w:sz="4" w:space="0" w:color="auto"/>
              <w:right w:val="single" w:sz="4" w:space="0" w:color="auto"/>
            </w:tcBorders>
            <w:noWrap/>
            <w:vAlign w:val="center"/>
            <w:hideMark/>
          </w:tcPr>
          <w:p w14:paraId="18EC32A7" w14:textId="76F3A1E9" w:rsidR="00032759" w:rsidRPr="00617958" w:rsidRDefault="00032759" w:rsidP="00617958">
            <w:pPr>
              <w:pStyle w:val="Tabletext"/>
            </w:pPr>
            <w:r w:rsidRPr="001B493D">
              <w:t>Receiv</w:t>
            </w:r>
            <w:r w:rsidR="00E942F6" w:rsidRPr="001B493D">
              <w:t>ing system noise</w:t>
            </w:r>
            <w:r w:rsidRPr="001B493D">
              <w:t xml:space="preserve"> temperature</w:t>
            </w:r>
          </w:p>
        </w:tc>
        <w:tc>
          <w:tcPr>
            <w:tcW w:w="441" w:type="pct"/>
            <w:tcBorders>
              <w:top w:val="nil"/>
              <w:left w:val="nil"/>
              <w:bottom w:val="single" w:sz="4" w:space="0" w:color="auto"/>
              <w:right w:val="single" w:sz="4" w:space="0" w:color="auto"/>
            </w:tcBorders>
            <w:noWrap/>
            <w:vAlign w:val="center"/>
            <w:hideMark/>
          </w:tcPr>
          <w:p w14:paraId="385FF335" w14:textId="6FE37089" w:rsidR="00032759" w:rsidRPr="00617958" w:rsidRDefault="00317CEE" w:rsidP="00617958">
            <w:pPr>
              <w:pStyle w:val="Tabletext"/>
              <w:jc w:val="center"/>
            </w:pPr>
            <w:r w:rsidRPr="00D0130D">
              <w:t>K</w:t>
            </w:r>
          </w:p>
        </w:tc>
        <w:tc>
          <w:tcPr>
            <w:tcW w:w="661" w:type="pct"/>
            <w:tcBorders>
              <w:top w:val="nil"/>
              <w:left w:val="nil"/>
              <w:bottom w:val="single" w:sz="4" w:space="0" w:color="auto"/>
              <w:right w:val="single" w:sz="4" w:space="0" w:color="auto"/>
            </w:tcBorders>
            <w:noWrap/>
            <w:vAlign w:val="center"/>
            <w:hideMark/>
          </w:tcPr>
          <w:p w14:paraId="5401F71E" w14:textId="77777777" w:rsidR="00032759" w:rsidRPr="00617958" w:rsidRDefault="00032759" w:rsidP="00617958">
            <w:pPr>
              <w:pStyle w:val="Tabletext"/>
              <w:jc w:val="center"/>
            </w:pPr>
            <w:r w:rsidRPr="00617958">
              <w:t>549.5</w:t>
            </w:r>
          </w:p>
        </w:tc>
        <w:tc>
          <w:tcPr>
            <w:tcW w:w="662" w:type="pct"/>
            <w:tcBorders>
              <w:top w:val="nil"/>
              <w:left w:val="nil"/>
              <w:bottom w:val="single" w:sz="4" w:space="0" w:color="auto"/>
              <w:right w:val="single" w:sz="4" w:space="0" w:color="auto"/>
            </w:tcBorders>
            <w:noWrap/>
            <w:vAlign w:val="center"/>
          </w:tcPr>
          <w:p w14:paraId="6A7222F2" w14:textId="77777777" w:rsidR="00032759" w:rsidRPr="00617958" w:rsidRDefault="00032759" w:rsidP="00617958">
            <w:pPr>
              <w:pStyle w:val="Tabletext"/>
              <w:jc w:val="center"/>
            </w:pPr>
            <w:r w:rsidRPr="00617958">
              <w:t>587</w:t>
            </w:r>
          </w:p>
        </w:tc>
        <w:tc>
          <w:tcPr>
            <w:tcW w:w="662" w:type="pct"/>
            <w:tcBorders>
              <w:top w:val="nil"/>
              <w:left w:val="nil"/>
              <w:bottom w:val="single" w:sz="4" w:space="0" w:color="auto"/>
              <w:right w:val="single" w:sz="4" w:space="0" w:color="auto"/>
            </w:tcBorders>
            <w:vAlign w:val="center"/>
          </w:tcPr>
          <w:p w14:paraId="37B39114" w14:textId="77777777" w:rsidR="00032759" w:rsidRPr="00617958" w:rsidRDefault="00032759" w:rsidP="00617958">
            <w:pPr>
              <w:pStyle w:val="Tabletext"/>
              <w:jc w:val="center"/>
            </w:pPr>
            <w:r w:rsidRPr="00617958">
              <w:t>447</w:t>
            </w:r>
          </w:p>
        </w:tc>
        <w:tc>
          <w:tcPr>
            <w:tcW w:w="662" w:type="pct"/>
            <w:tcBorders>
              <w:top w:val="nil"/>
              <w:left w:val="nil"/>
              <w:bottom w:val="single" w:sz="4" w:space="0" w:color="auto"/>
              <w:right w:val="single" w:sz="4" w:space="0" w:color="auto"/>
            </w:tcBorders>
            <w:vAlign w:val="center"/>
          </w:tcPr>
          <w:p w14:paraId="7ED18D12" w14:textId="77777777" w:rsidR="00032759" w:rsidRPr="00617958" w:rsidRDefault="00032759" w:rsidP="00617958">
            <w:pPr>
              <w:pStyle w:val="Tabletext"/>
              <w:jc w:val="center"/>
            </w:pPr>
            <w:r w:rsidRPr="00617958">
              <w:t>450</w:t>
            </w:r>
          </w:p>
        </w:tc>
        <w:tc>
          <w:tcPr>
            <w:tcW w:w="664" w:type="pct"/>
            <w:tcBorders>
              <w:top w:val="single" w:sz="4" w:space="0" w:color="auto"/>
              <w:left w:val="single" w:sz="4" w:space="0" w:color="auto"/>
              <w:bottom w:val="single" w:sz="4" w:space="0" w:color="auto"/>
              <w:right w:val="single" w:sz="4" w:space="0" w:color="auto"/>
            </w:tcBorders>
            <w:vAlign w:val="center"/>
          </w:tcPr>
          <w:p w14:paraId="481DDF74" w14:textId="77777777" w:rsidR="00032759" w:rsidRPr="00617958" w:rsidRDefault="00032759" w:rsidP="00617958">
            <w:pPr>
              <w:pStyle w:val="Tabletext"/>
              <w:jc w:val="center"/>
            </w:pPr>
            <w:r w:rsidRPr="00617958">
              <w:t>450</w:t>
            </w:r>
          </w:p>
        </w:tc>
      </w:tr>
      <w:tr w:rsidR="00370465" w:rsidRPr="00617958" w14:paraId="3F9095A4" w14:textId="77777777" w:rsidTr="00370465">
        <w:trPr>
          <w:trHeight w:val="64"/>
        </w:trPr>
        <w:tc>
          <w:tcPr>
            <w:tcW w:w="1249" w:type="pct"/>
            <w:tcBorders>
              <w:top w:val="nil"/>
              <w:left w:val="single" w:sz="4" w:space="0" w:color="auto"/>
              <w:bottom w:val="single" w:sz="4" w:space="0" w:color="auto"/>
              <w:right w:val="single" w:sz="4" w:space="0" w:color="auto"/>
            </w:tcBorders>
            <w:noWrap/>
            <w:vAlign w:val="center"/>
            <w:hideMark/>
          </w:tcPr>
          <w:p w14:paraId="0006F4DC" w14:textId="77777777" w:rsidR="00032759" w:rsidRPr="00617958" w:rsidRDefault="00032759" w:rsidP="00617958">
            <w:pPr>
              <w:pStyle w:val="Tabletext"/>
            </w:pPr>
            <w:r w:rsidRPr="00617958">
              <w:t>Receive antenna pattern</w:t>
            </w:r>
          </w:p>
        </w:tc>
        <w:tc>
          <w:tcPr>
            <w:tcW w:w="441" w:type="pct"/>
            <w:tcBorders>
              <w:top w:val="nil"/>
              <w:left w:val="nil"/>
              <w:bottom w:val="single" w:sz="4" w:space="0" w:color="auto"/>
              <w:right w:val="single" w:sz="4" w:space="0" w:color="auto"/>
            </w:tcBorders>
            <w:noWrap/>
            <w:vAlign w:val="center"/>
            <w:hideMark/>
          </w:tcPr>
          <w:p w14:paraId="25EC4EF3" w14:textId="77777777" w:rsidR="00032759" w:rsidRPr="00617958" w:rsidRDefault="00032759" w:rsidP="00617958">
            <w:pPr>
              <w:pStyle w:val="Tabletext"/>
              <w:jc w:val="center"/>
            </w:pPr>
          </w:p>
        </w:tc>
        <w:tc>
          <w:tcPr>
            <w:tcW w:w="661" w:type="pct"/>
            <w:tcBorders>
              <w:top w:val="nil"/>
              <w:left w:val="nil"/>
              <w:bottom w:val="single" w:sz="4" w:space="0" w:color="auto"/>
              <w:right w:val="single" w:sz="4" w:space="0" w:color="auto"/>
            </w:tcBorders>
            <w:noWrap/>
            <w:vAlign w:val="center"/>
            <w:hideMark/>
          </w:tcPr>
          <w:p w14:paraId="759D8E80" w14:textId="77777777" w:rsidR="00032759" w:rsidRPr="00617958" w:rsidRDefault="00032759" w:rsidP="00617958">
            <w:pPr>
              <w:pStyle w:val="Tabletext"/>
              <w:jc w:val="center"/>
            </w:pPr>
            <w:r w:rsidRPr="00617958">
              <w:t>ND-SPACE</w:t>
            </w:r>
          </w:p>
        </w:tc>
        <w:tc>
          <w:tcPr>
            <w:tcW w:w="662" w:type="pct"/>
            <w:tcBorders>
              <w:top w:val="nil"/>
              <w:left w:val="nil"/>
              <w:bottom w:val="single" w:sz="4" w:space="0" w:color="auto"/>
              <w:right w:val="single" w:sz="4" w:space="0" w:color="auto"/>
            </w:tcBorders>
            <w:vAlign w:val="center"/>
          </w:tcPr>
          <w:p w14:paraId="3870C441" w14:textId="77777777" w:rsidR="00032759" w:rsidRPr="00617958" w:rsidRDefault="00032759" w:rsidP="00617958">
            <w:pPr>
              <w:pStyle w:val="Tabletext"/>
              <w:jc w:val="center"/>
            </w:pPr>
            <w:r w:rsidRPr="00617958">
              <w:t>Rec. ITU-R S.672</w:t>
            </w:r>
          </w:p>
        </w:tc>
        <w:tc>
          <w:tcPr>
            <w:tcW w:w="662" w:type="pct"/>
            <w:tcBorders>
              <w:top w:val="nil"/>
              <w:left w:val="nil"/>
              <w:bottom w:val="single" w:sz="4" w:space="0" w:color="auto"/>
              <w:right w:val="single" w:sz="4" w:space="0" w:color="auto"/>
            </w:tcBorders>
            <w:vAlign w:val="center"/>
          </w:tcPr>
          <w:p w14:paraId="5925BFEA" w14:textId="77777777" w:rsidR="00032759" w:rsidRPr="00617958" w:rsidRDefault="00032759" w:rsidP="00617958">
            <w:pPr>
              <w:pStyle w:val="Tabletext"/>
              <w:jc w:val="center"/>
            </w:pPr>
            <w:r w:rsidRPr="00617958">
              <w:t>Rec. ITU-R S.672</w:t>
            </w:r>
          </w:p>
        </w:tc>
        <w:tc>
          <w:tcPr>
            <w:tcW w:w="662" w:type="pct"/>
            <w:tcBorders>
              <w:top w:val="nil"/>
              <w:left w:val="nil"/>
              <w:bottom w:val="single" w:sz="4" w:space="0" w:color="auto"/>
              <w:right w:val="single" w:sz="4" w:space="0" w:color="auto"/>
            </w:tcBorders>
            <w:vAlign w:val="center"/>
          </w:tcPr>
          <w:p w14:paraId="184046BB" w14:textId="77777777" w:rsidR="00032759" w:rsidRPr="00617958" w:rsidRDefault="00032759" w:rsidP="00617958">
            <w:pPr>
              <w:pStyle w:val="Tabletext"/>
              <w:jc w:val="center"/>
            </w:pPr>
            <w:r w:rsidRPr="00617958">
              <w:t>ND-SPACE/ ITU-R S.672</w:t>
            </w:r>
          </w:p>
        </w:tc>
        <w:tc>
          <w:tcPr>
            <w:tcW w:w="664" w:type="pct"/>
            <w:tcBorders>
              <w:top w:val="single" w:sz="4" w:space="0" w:color="auto"/>
              <w:left w:val="single" w:sz="4" w:space="0" w:color="auto"/>
              <w:bottom w:val="single" w:sz="4" w:space="0" w:color="auto"/>
              <w:right w:val="single" w:sz="4" w:space="0" w:color="auto"/>
            </w:tcBorders>
            <w:vAlign w:val="center"/>
          </w:tcPr>
          <w:p w14:paraId="74E63BC9" w14:textId="77777777" w:rsidR="00032759" w:rsidRPr="00617958" w:rsidRDefault="00032759" w:rsidP="00617958">
            <w:pPr>
              <w:pStyle w:val="Tabletext"/>
              <w:jc w:val="center"/>
            </w:pPr>
            <w:r w:rsidRPr="00617958">
              <w:t>ND-SPACE</w:t>
            </w:r>
          </w:p>
        </w:tc>
      </w:tr>
    </w:tbl>
    <w:p w14:paraId="28C985BA" w14:textId="77777777" w:rsidR="00032759" w:rsidRPr="00617958" w:rsidRDefault="00032759" w:rsidP="00370465">
      <w:pPr>
        <w:pStyle w:val="Tablefin"/>
      </w:pPr>
    </w:p>
    <w:tbl>
      <w:tblPr>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851"/>
        <w:gridCol w:w="1274"/>
        <w:gridCol w:w="1276"/>
        <w:gridCol w:w="1276"/>
      </w:tblGrid>
      <w:tr w:rsidR="00370465" w:rsidRPr="00617958" w14:paraId="0F2D0A41" w14:textId="2545C2CC" w:rsidTr="00C62CBC">
        <w:trPr>
          <w:trHeight w:val="300"/>
        </w:trPr>
        <w:tc>
          <w:tcPr>
            <w:tcW w:w="1701" w:type="pct"/>
            <w:noWrap/>
            <w:vAlign w:val="bottom"/>
            <w:hideMark/>
          </w:tcPr>
          <w:p w14:paraId="561BFF8B" w14:textId="77777777" w:rsidR="00370465" w:rsidRPr="00617958" w:rsidRDefault="00370465" w:rsidP="003B3DB3">
            <w:pPr>
              <w:pStyle w:val="Tablehead"/>
            </w:pPr>
            <w:r w:rsidRPr="00617958">
              <w:t>Parameter</w:t>
            </w:r>
          </w:p>
        </w:tc>
        <w:tc>
          <w:tcPr>
            <w:tcW w:w="600" w:type="pct"/>
            <w:noWrap/>
            <w:vAlign w:val="bottom"/>
            <w:hideMark/>
          </w:tcPr>
          <w:p w14:paraId="0B276292" w14:textId="77777777" w:rsidR="00370465" w:rsidRPr="00617958" w:rsidRDefault="00370465" w:rsidP="003B3DB3">
            <w:pPr>
              <w:pStyle w:val="Tablehead"/>
            </w:pPr>
            <w:r w:rsidRPr="00617958">
              <w:t>Unit</w:t>
            </w:r>
          </w:p>
        </w:tc>
        <w:tc>
          <w:tcPr>
            <w:tcW w:w="899" w:type="pct"/>
            <w:noWrap/>
          </w:tcPr>
          <w:p w14:paraId="00FD442C" w14:textId="3BFB46E8" w:rsidR="00370465" w:rsidRPr="00EC0C81" w:rsidRDefault="00370465" w:rsidP="003B3DB3">
            <w:pPr>
              <w:pStyle w:val="Tablehead"/>
              <w:rPr>
                <w:highlight w:val="yellow"/>
              </w:rPr>
            </w:pPr>
            <w:r w:rsidRPr="0044237E">
              <w:t xml:space="preserve">System </w:t>
            </w:r>
            <w:r>
              <w:t>A6</w:t>
            </w:r>
          </w:p>
        </w:tc>
        <w:tc>
          <w:tcPr>
            <w:tcW w:w="900" w:type="pct"/>
          </w:tcPr>
          <w:p w14:paraId="183DF273" w14:textId="2E89B96F" w:rsidR="00370465" w:rsidRPr="00EC0C81" w:rsidRDefault="00370465" w:rsidP="003B3DB3">
            <w:pPr>
              <w:pStyle w:val="Tablehead"/>
              <w:rPr>
                <w:highlight w:val="yellow"/>
              </w:rPr>
            </w:pPr>
            <w:r w:rsidRPr="00641837">
              <w:rPr>
                <w:lang w:eastAsia="ja-JP"/>
              </w:rPr>
              <w:t xml:space="preserve">System </w:t>
            </w:r>
            <w:r>
              <w:rPr>
                <w:lang w:eastAsia="ja-JP"/>
              </w:rPr>
              <w:t>B</w:t>
            </w:r>
          </w:p>
        </w:tc>
        <w:tc>
          <w:tcPr>
            <w:tcW w:w="900" w:type="pct"/>
          </w:tcPr>
          <w:p w14:paraId="16053B5F" w14:textId="30AE86C2" w:rsidR="00370465" w:rsidRPr="00286746" w:rsidRDefault="00370465" w:rsidP="003B3DB3">
            <w:pPr>
              <w:pStyle w:val="Tablehead"/>
              <w:rPr>
                <w:lang w:eastAsia="ja-JP"/>
              </w:rPr>
            </w:pPr>
            <w:r w:rsidRPr="00286746">
              <w:t xml:space="preserve">System </w:t>
            </w:r>
            <w:r>
              <w:t>C</w:t>
            </w:r>
          </w:p>
        </w:tc>
      </w:tr>
      <w:tr w:rsidR="00370465" w:rsidRPr="00617958" w14:paraId="4C8BCB5C" w14:textId="77777777" w:rsidTr="00C62CBC">
        <w:trPr>
          <w:trHeight w:val="300"/>
        </w:trPr>
        <w:tc>
          <w:tcPr>
            <w:tcW w:w="1701" w:type="pct"/>
            <w:noWrap/>
            <w:vAlign w:val="center"/>
          </w:tcPr>
          <w:p w14:paraId="400BAF73" w14:textId="3455B793" w:rsidR="00370465" w:rsidRPr="00617958" w:rsidRDefault="00370465" w:rsidP="003B3DB3">
            <w:pPr>
              <w:pStyle w:val="Tabletext"/>
            </w:pPr>
            <w:r w:rsidRPr="00D14BAE">
              <w:t>Service</w:t>
            </w:r>
          </w:p>
        </w:tc>
        <w:tc>
          <w:tcPr>
            <w:tcW w:w="600" w:type="pct"/>
            <w:noWrap/>
            <w:vAlign w:val="center"/>
          </w:tcPr>
          <w:p w14:paraId="1B56AE50" w14:textId="77777777" w:rsidR="00370465" w:rsidRPr="00617958" w:rsidRDefault="00370465" w:rsidP="003B3DB3">
            <w:pPr>
              <w:pStyle w:val="Tabletext"/>
              <w:jc w:val="center"/>
            </w:pPr>
          </w:p>
        </w:tc>
        <w:tc>
          <w:tcPr>
            <w:tcW w:w="899" w:type="pct"/>
            <w:noWrap/>
          </w:tcPr>
          <w:p w14:paraId="6769FD3D" w14:textId="076AE35F" w:rsidR="00370465" w:rsidRPr="00617958" w:rsidRDefault="00370465" w:rsidP="003B3DB3">
            <w:pPr>
              <w:pStyle w:val="Tabletext"/>
              <w:jc w:val="center"/>
            </w:pPr>
          </w:p>
        </w:tc>
        <w:tc>
          <w:tcPr>
            <w:tcW w:w="900" w:type="pct"/>
          </w:tcPr>
          <w:p w14:paraId="6825069E" w14:textId="77777777" w:rsidR="00370465" w:rsidRPr="00286746" w:rsidRDefault="00370465" w:rsidP="003B3DB3">
            <w:pPr>
              <w:pStyle w:val="Tabletext"/>
              <w:jc w:val="center"/>
              <w:rPr>
                <w:lang w:eastAsia="ja-JP"/>
              </w:rPr>
            </w:pPr>
          </w:p>
        </w:tc>
        <w:tc>
          <w:tcPr>
            <w:tcW w:w="900" w:type="pct"/>
          </w:tcPr>
          <w:p w14:paraId="7A6B79BB" w14:textId="77777777" w:rsidR="00370465" w:rsidRPr="00286746" w:rsidRDefault="00370465" w:rsidP="003B3DB3">
            <w:pPr>
              <w:pStyle w:val="Tabletext"/>
              <w:jc w:val="center"/>
            </w:pPr>
          </w:p>
        </w:tc>
      </w:tr>
      <w:tr w:rsidR="00370465" w:rsidRPr="00617958" w14:paraId="324C6B53" w14:textId="4676EE47" w:rsidTr="00C62CBC">
        <w:trPr>
          <w:trHeight w:val="300"/>
        </w:trPr>
        <w:tc>
          <w:tcPr>
            <w:tcW w:w="1701" w:type="pct"/>
            <w:noWrap/>
            <w:vAlign w:val="center"/>
            <w:hideMark/>
          </w:tcPr>
          <w:p w14:paraId="4DEF10EB" w14:textId="77777777" w:rsidR="00370465" w:rsidRPr="00617958" w:rsidRDefault="00370465" w:rsidP="003B3DB3">
            <w:pPr>
              <w:pStyle w:val="Tabletext"/>
            </w:pPr>
            <w:r w:rsidRPr="00617958">
              <w:t>Altitude</w:t>
            </w:r>
          </w:p>
        </w:tc>
        <w:tc>
          <w:tcPr>
            <w:tcW w:w="600" w:type="pct"/>
            <w:noWrap/>
            <w:vAlign w:val="center"/>
            <w:hideMark/>
          </w:tcPr>
          <w:p w14:paraId="6768DA47" w14:textId="77777777" w:rsidR="00370465" w:rsidRPr="00617958" w:rsidRDefault="00370465" w:rsidP="003B3DB3">
            <w:pPr>
              <w:pStyle w:val="Tabletext"/>
              <w:jc w:val="center"/>
            </w:pPr>
            <w:r w:rsidRPr="00617958">
              <w:t>km</w:t>
            </w:r>
          </w:p>
        </w:tc>
        <w:tc>
          <w:tcPr>
            <w:tcW w:w="899" w:type="pct"/>
            <w:noWrap/>
          </w:tcPr>
          <w:p w14:paraId="3C8AC24A" w14:textId="65DB1F11" w:rsidR="00370465" w:rsidRPr="00617958" w:rsidRDefault="00370465" w:rsidP="003B3DB3">
            <w:pPr>
              <w:pStyle w:val="Tabletext"/>
              <w:jc w:val="center"/>
            </w:pPr>
            <w:r w:rsidRPr="00286746">
              <w:rPr>
                <w:lang w:eastAsia="ja-JP"/>
              </w:rPr>
              <w:t>200-500</w:t>
            </w:r>
          </w:p>
        </w:tc>
        <w:tc>
          <w:tcPr>
            <w:tcW w:w="900" w:type="pct"/>
          </w:tcPr>
          <w:p w14:paraId="514997BB" w14:textId="2AA16F75" w:rsidR="00370465" w:rsidRPr="00286746" w:rsidRDefault="00370465" w:rsidP="003B3DB3">
            <w:pPr>
              <w:pStyle w:val="Tabletext"/>
              <w:jc w:val="center"/>
            </w:pPr>
            <w:r w:rsidRPr="0044237E">
              <w:t>400</w:t>
            </w:r>
          </w:p>
        </w:tc>
        <w:tc>
          <w:tcPr>
            <w:tcW w:w="900" w:type="pct"/>
          </w:tcPr>
          <w:p w14:paraId="4458D202" w14:textId="24174E74" w:rsidR="00370465" w:rsidRPr="00286746" w:rsidRDefault="00370465" w:rsidP="003B3DB3">
            <w:pPr>
              <w:pStyle w:val="Tabletext"/>
              <w:jc w:val="center"/>
              <w:rPr>
                <w:lang w:eastAsia="ja-JP"/>
              </w:rPr>
            </w:pPr>
            <w:r w:rsidRPr="00286746">
              <w:t>400</w:t>
            </w:r>
          </w:p>
        </w:tc>
      </w:tr>
      <w:tr w:rsidR="00370465" w:rsidRPr="00617958" w14:paraId="304E99B0" w14:textId="356619E0" w:rsidTr="00C62CBC">
        <w:trPr>
          <w:trHeight w:val="300"/>
        </w:trPr>
        <w:tc>
          <w:tcPr>
            <w:tcW w:w="1701" w:type="pct"/>
            <w:noWrap/>
            <w:vAlign w:val="center"/>
            <w:hideMark/>
          </w:tcPr>
          <w:p w14:paraId="38BE0BD8" w14:textId="77777777" w:rsidR="00370465" w:rsidRPr="00617958" w:rsidRDefault="00370465" w:rsidP="003B3DB3">
            <w:pPr>
              <w:pStyle w:val="Tabletext"/>
            </w:pPr>
            <w:r w:rsidRPr="00617958">
              <w:t>Eccentricity</w:t>
            </w:r>
          </w:p>
        </w:tc>
        <w:tc>
          <w:tcPr>
            <w:tcW w:w="600" w:type="pct"/>
            <w:noWrap/>
            <w:vAlign w:val="center"/>
            <w:hideMark/>
          </w:tcPr>
          <w:p w14:paraId="6DD93C40" w14:textId="77777777" w:rsidR="00370465" w:rsidRPr="00617958" w:rsidRDefault="00370465" w:rsidP="003B3DB3">
            <w:pPr>
              <w:pStyle w:val="Tabletext"/>
              <w:jc w:val="center"/>
            </w:pPr>
          </w:p>
        </w:tc>
        <w:tc>
          <w:tcPr>
            <w:tcW w:w="899" w:type="pct"/>
            <w:noWrap/>
          </w:tcPr>
          <w:p w14:paraId="41E95AD6" w14:textId="77392BE8" w:rsidR="00370465" w:rsidRPr="00617958" w:rsidRDefault="00370465" w:rsidP="003B3DB3">
            <w:pPr>
              <w:pStyle w:val="Tabletext"/>
              <w:jc w:val="center"/>
            </w:pPr>
            <w:r w:rsidRPr="0044237E">
              <w:t>0</w:t>
            </w:r>
          </w:p>
        </w:tc>
        <w:tc>
          <w:tcPr>
            <w:tcW w:w="900" w:type="pct"/>
          </w:tcPr>
          <w:p w14:paraId="55CF4895" w14:textId="6A8D75DE" w:rsidR="00370465" w:rsidRPr="00286746" w:rsidRDefault="00370465" w:rsidP="003B3DB3">
            <w:pPr>
              <w:pStyle w:val="Tabletext"/>
              <w:jc w:val="center"/>
            </w:pPr>
            <w:r w:rsidRPr="00286746">
              <w:rPr>
                <w:lang w:eastAsia="ja-JP"/>
              </w:rPr>
              <w:t>0</w:t>
            </w:r>
          </w:p>
        </w:tc>
        <w:tc>
          <w:tcPr>
            <w:tcW w:w="900" w:type="pct"/>
          </w:tcPr>
          <w:p w14:paraId="52A7E3C7" w14:textId="2D296D31" w:rsidR="00370465" w:rsidRPr="00286746" w:rsidRDefault="00370465" w:rsidP="003B3DB3">
            <w:pPr>
              <w:pStyle w:val="Tabletext"/>
              <w:jc w:val="center"/>
              <w:rPr>
                <w:lang w:eastAsia="ja-JP"/>
              </w:rPr>
            </w:pPr>
            <w:r w:rsidRPr="00286746">
              <w:t>0</w:t>
            </w:r>
          </w:p>
        </w:tc>
      </w:tr>
      <w:tr w:rsidR="00370465" w:rsidRPr="00617958" w14:paraId="4E5E2927" w14:textId="1767984F" w:rsidTr="00C62CBC">
        <w:trPr>
          <w:trHeight w:val="300"/>
        </w:trPr>
        <w:tc>
          <w:tcPr>
            <w:tcW w:w="1701" w:type="pct"/>
            <w:noWrap/>
            <w:vAlign w:val="center"/>
            <w:hideMark/>
          </w:tcPr>
          <w:p w14:paraId="526AB586" w14:textId="77777777" w:rsidR="00370465" w:rsidRPr="00617958" w:rsidRDefault="00370465" w:rsidP="003B3DB3">
            <w:pPr>
              <w:pStyle w:val="Tabletext"/>
            </w:pPr>
            <w:r w:rsidRPr="00617958">
              <w:t>Inclination</w:t>
            </w:r>
          </w:p>
        </w:tc>
        <w:tc>
          <w:tcPr>
            <w:tcW w:w="600" w:type="pct"/>
            <w:noWrap/>
            <w:vAlign w:val="center"/>
            <w:hideMark/>
          </w:tcPr>
          <w:p w14:paraId="62C2C58C" w14:textId="77777777" w:rsidR="00370465" w:rsidRPr="00617958" w:rsidRDefault="00370465" w:rsidP="003B3DB3">
            <w:pPr>
              <w:pStyle w:val="Tabletext"/>
              <w:jc w:val="center"/>
            </w:pPr>
            <w:r w:rsidRPr="00617958">
              <w:t>deg</w:t>
            </w:r>
          </w:p>
        </w:tc>
        <w:tc>
          <w:tcPr>
            <w:tcW w:w="899" w:type="pct"/>
            <w:noWrap/>
          </w:tcPr>
          <w:p w14:paraId="65216CF7" w14:textId="6756486F" w:rsidR="00370465" w:rsidRPr="00617958" w:rsidRDefault="00370465" w:rsidP="003B3DB3">
            <w:pPr>
              <w:pStyle w:val="Tabletext"/>
              <w:jc w:val="center"/>
            </w:pPr>
            <w:r w:rsidRPr="0044237E">
              <w:t>51.6</w:t>
            </w:r>
          </w:p>
        </w:tc>
        <w:tc>
          <w:tcPr>
            <w:tcW w:w="900" w:type="pct"/>
          </w:tcPr>
          <w:p w14:paraId="6D039AE1" w14:textId="3B35BD00" w:rsidR="00370465" w:rsidRPr="00286746" w:rsidRDefault="00370465" w:rsidP="003B3DB3">
            <w:pPr>
              <w:pStyle w:val="Tabletext"/>
              <w:jc w:val="center"/>
            </w:pPr>
            <w:r w:rsidRPr="00286746">
              <w:rPr>
                <w:lang w:eastAsia="ja-JP"/>
              </w:rPr>
              <w:t>51.6</w:t>
            </w:r>
          </w:p>
        </w:tc>
        <w:tc>
          <w:tcPr>
            <w:tcW w:w="900" w:type="pct"/>
          </w:tcPr>
          <w:p w14:paraId="17D50361" w14:textId="294EBB5B" w:rsidR="00370465" w:rsidRPr="00286746" w:rsidRDefault="00370465" w:rsidP="003B3DB3">
            <w:pPr>
              <w:pStyle w:val="Tabletext"/>
              <w:jc w:val="center"/>
              <w:rPr>
                <w:lang w:eastAsia="ja-JP"/>
              </w:rPr>
            </w:pPr>
            <w:r w:rsidRPr="00286746">
              <w:t>51.5</w:t>
            </w:r>
          </w:p>
        </w:tc>
      </w:tr>
      <w:tr w:rsidR="00370465" w:rsidRPr="00617958" w14:paraId="055FE9A6" w14:textId="5AE9567A" w:rsidTr="00C62CBC">
        <w:trPr>
          <w:trHeight w:val="300"/>
        </w:trPr>
        <w:tc>
          <w:tcPr>
            <w:tcW w:w="1701" w:type="pct"/>
            <w:noWrap/>
            <w:vAlign w:val="center"/>
            <w:hideMark/>
          </w:tcPr>
          <w:p w14:paraId="0D5DACD1" w14:textId="77777777" w:rsidR="00370465" w:rsidRPr="00617958" w:rsidRDefault="00370465" w:rsidP="003B3DB3">
            <w:pPr>
              <w:pStyle w:val="Tabletext"/>
            </w:pPr>
            <w:r w:rsidRPr="00617958">
              <w:t>Sun Synchronous? (Y/N)</w:t>
            </w:r>
          </w:p>
        </w:tc>
        <w:tc>
          <w:tcPr>
            <w:tcW w:w="600" w:type="pct"/>
            <w:noWrap/>
            <w:vAlign w:val="center"/>
            <w:hideMark/>
          </w:tcPr>
          <w:p w14:paraId="5DBB73C3" w14:textId="77777777" w:rsidR="00370465" w:rsidRPr="00617958" w:rsidRDefault="00370465" w:rsidP="003B3DB3">
            <w:pPr>
              <w:pStyle w:val="Tabletext"/>
              <w:jc w:val="center"/>
            </w:pPr>
          </w:p>
        </w:tc>
        <w:tc>
          <w:tcPr>
            <w:tcW w:w="899" w:type="pct"/>
            <w:noWrap/>
          </w:tcPr>
          <w:p w14:paraId="7B54F5A0" w14:textId="7425AC8D" w:rsidR="00370465" w:rsidRPr="00617958" w:rsidRDefault="00370465" w:rsidP="003B3DB3">
            <w:pPr>
              <w:pStyle w:val="Tabletext"/>
              <w:jc w:val="center"/>
            </w:pPr>
            <w:r w:rsidRPr="0044237E">
              <w:t>N</w:t>
            </w:r>
          </w:p>
        </w:tc>
        <w:tc>
          <w:tcPr>
            <w:tcW w:w="900" w:type="pct"/>
          </w:tcPr>
          <w:p w14:paraId="2CA94407" w14:textId="013BC123" w:rsidR="00370465" w:rsidRPr="00286746" w:rsidRDefault="00370465" w:rsidP="003B3DB3">
            <w:pPr>
              <w:pStyle w:val="Tabletext"/>
              <w:jc w:val="center"/>
            </w:pPr>
            <w:r w:rsidRPr="00286746">
              <w:rPr>
                <w:lang w:eastAsia="ja-JP"/>
              </w:rPr>
              <w:t>N</w:t>
            </w:r>
          </w:p>
        </w:tc>
        <w:tc>
          <w:tcPr>
            <w:tcW w:w="900" w:type="pct"/>
          </w:tcPr>
          <w:p w14:paraId="0B1F921F" w14:textId="4C7661A2" w:rsidR="00370465" w:rsidRPr="00286746" w:rsidRDefault="00370465" w:rsidP="003B3DB3">
            <w:pPr>
              <w:pStyle w:val="Tabletext"/>
              <w:jc w:val="center"/>
              <w:rPr>
                <w:lang w:eastAsia="ja-JP"/>
              </w:rPr>
            </w:pPr>
            <w:r w:rsidRPr="00286746">
              <w:t>N</w:t>
            </w:r>
          </w:p>
        </w:tc>
      </w:tr>
      <w:tr w:rsidR="00370465" w:rsidRPr="00617958" w14:paraId="7D550F64" w14:textId="162DA2DB" w:rsidTr="00C62CBC">
        <w:trPr>
          <w:trHeight w:val="300"/>
        </w:trPr>
        <w:tc>
          <w:tcPr>
            <w:tcW w:w="1701" w:type="pct"/>
            <w:noWrap/>
            <w:vAlign w:val="center"/>
            <w:hideMark/>
          </w:tcPr>
          <w:p w14:paraId="4B9335C8" w14:textId="77777777" w:rsidR="00370465" w:rsidRPr="00617958" w:rsidRDefault="00370465" w:rsidP="003B3DB3">
            <w:pPr>
              <w:pStyle w:val="Tabletext"/>
            </w:pPr>
            <w:r w:rsidRPr="00617958">
              <w:t>Receive antenna gain</w:t>
            </w:r>
          </w:p>
        </w:tc>
        <w:tc>
          <w:tcPr>
            <w:tcW w:w="600" w:type="pct"/>
            <w:noWrap/>
            <w:vAlign w:val="center"/>
            <w:hideMark/>
          </w:tcPr>
          <w:p w14:paraId="69832780" w14:textId="77777777" w:rsidR="00370465" w:rsidRPr="00617958" w:rsidRDefault="00370465" w:rsidP="003B3DB3">
            <w:pPr>
              <w:pStyle w:val="Tabletext"/>
              <w:jc w:val="center"/>
            </w:pPr>
            <w:r w:rsidRPr="00617958">
              <w:t>dBi</w:t>
            </w:r>
          </w:p>
        </w:tc>
        <w:tc>
          <w:tcPr>
            <w:tcW w:w="899" w:type="pct"/>
            <w:noWrap/>
          </w:tcPr>
          <w:p w14:paraId="678F3E47" w14:textId="6459A271" w:rsidR="00370465" w:rsidRPr="00617958" w:rsidRDefault="00370465" w:rsidP="003B3DB3">
            <w:pPr>
              <w:pStyle w:val="Tabletext"/>
              <w:jc w:val="center"/>
            </w:pPr>
            <w:r w:rsidRPr="0044237E">
              <w:t>5</w:t>
            </w:r>
          </w:p>
        </w:tc>
        <w:tc>
          <w:tcPr>
            <w:tcW w:w="900" w:type="pct"/>
          </w:tcPr>
          <w:p w14:paraId="651F9981" w14:textId="3111A3C6" w:rsidR="00370465" w:rsidRPr="00286746" w:rsidRDefault="00370465" w:rsidP="003B3DB3">
            <w:pPr>
              <w:pStyle w:val="Tabletext"/>
              <w:jc w:val="center"/>
            </w:pPr>
            <w:r w:rsidRPr="00286746">
              <w:rPr>
                <w:lang w:eastAsia="ja-JP"/>
              </w:rPr>
              <w:t>5</w:t>
            </w:r>
          </w:p>
        </w:tc>
        <w:tc>
          <w:tcPr>
            <w:tcW w:w="900" w:type="pct"/>
          </w:tcPr>
          <w:p w14:paraId="0AAE0209" w14:textId="748C59F1" w:rsidR="00370465" w:rsidRPr="00286746" w:rsidRDefault="00370465" w:rsidP="003B3DB3">
            <w:pPr>
              <w:pStyle w:val="Tabletext"/>
              <w:jc w:val="center"/>
              <w:rPr>
                <w:lang w:eastAsia="ja-JP"/>
              </w:rPr>
            </w:pPr>
            <w:r w:rsidRPr="00286746">
              <w:t>8</w:t>
            </w:r>
          </w:p>
        </w:tc>
      </w:tr>
      <w:tr w:rsidR="00370465" w:rsidRPr="00617958" w14:paraId="1B5CF2C9" w14:textId="16B983D4" w:rsidTr="00C62CBC">
        <w:trPr>
          <w:trHeight w:val="300"/>
        </w:trPr>
        <w:tc>
          <w:tcPr>
            <w:tcW w:w="1701" w:type="pct"/>
            <w:noWrap/>
            <w:vAlign w:val="center"/>
            <w:hideMark/>
          </w:tcPr>
          <w:p w14:paraId="40D4BB37" w14:textId="454E9227" w:rsidR="00370465" w:rsidRPr="001B493D" w:rsidRDefault="00370465" w:rsidP="003B3DB3">
            <w:pPr>
              <w:pStyle w:val="Tabletext"/>
            </w:pPr>
            <w:r w:rsidRPr="001B493D">
              <w:t>Receiving system</w:t>
            </w:r>
          </w:p>
          <w:p w14:paraId="433C7B38" w14:textId="7D49ECF5" w:rsidR="00370465" w:rsidRPr="00617958" w:rsidRDefault="00370465" w:rsidP="003B3DB3">
            <w:pPr>
              <w:pStyle w:val="Tabletext"/>
            </w:pPr>
            <w:r w:rsidRPr="001B493D">
              <w:t xml:space="preserve">Noise temperature </w:t>
            </w:r>
            <w:r w:rsidRPr="00D0130D">
              <w:rPr>
                <w:vertAlign w:val="superscript"/>
              </w:rPr>
              <w:t>(1)</w:t>
            </w:r>
          </w:p>
        </w:tc>
        <w:tc>
          <w:tcPr>
            <w:tcW w:w="600" w:type="pct"/>
            <w:noWrap/>
            <w:vAlign w:val="center"/>
            <w:hideMark/>
          </w:tcPr>
          <w:p w14:paraId="024FF1FB" w14:textId="74F09384" w:rsidR="00370465" w:rsidRPr="00617958" w:rsidRDefault="00370465" w:rsidP="003B3DB3">
            <w:pPr>
              <w:pStyle w:val="Tabletext"/>
              <w:jc w:val="center"/>
            </w:pPr>
            <w:r w:rsidRPr="00F8726D">
              <w:t>K</w:t>
            </w:r>
          </w:p>
        </w:tc>
        <w:tc>
          <w:tcPr>
            <w:tcW w:w="899" w:type="pct"/>
            <w:noWrap/>
          </w:tcPr>
          <w:p w14:paraId="5002ED78" w14:textId="50631A7B" w:rsidR="00370465" w:rsidRPr="00617958" w:rsidRDefault="00370465" w:rsidP="003B3DB3">
            <w:pPr>
              <w:pStyle w:val="Tabletext"/>
              <w:jc w:val="center"/>
            </w:pPr>
            <w:r>
              <w:t>509</w:t>
            </w:r>
          </w:p>
        </w:tc>
        <w:tc>
          <w:tcPr>
            <w:tcW w:w="900" w:type="pct"/>
          </w:tcPr>
          <w:p w14:paraId="129FC196" w14:textId="1FF95ACE" w:rsidR="00370465" w:rsidRPr="00286746" w:rsidRDefault="00370465" w:rsidP="003B3DB3">
            <w:pPr>
              <w:pStyle w:val="Tabletext"/>
              <w:jc w:val="center"/>
            </w:pPr>
            <w:r>
              <w:t>480</w:t>
            </w:r>
          </w:p>
        </w:tc>
        <w:tc>
          <w:tcPr>
            <w:tcW w:w="900" w:type="pct"/>
          </w:tcPr>
          <w:p w14:paraId="599C8ED3" w14:textId="47636770" w:rsidR="00370465" w:rsidRPr="00286746" w:rsidRDefault="00370465" w:rsidP="003B3DB3">
            <w:pPr>
              <w:pStyle w:val="Tabletext"/>
              <w:jc w:val="center"/>
              <w:rPr>
                <w:lang w:eastAsia="ja-JP"/>
              </w:rPr>
            </w:pPr>
            <w:r w:rsidRPr="00286746">
              <w:t>631</w:t>
            </w:r>
          </w:p>
        </w:tc>
      </w:tr>
      <w:tr w:rsidR="00370465" w:rsidRPr="00617958" w14:paraId="3D769A0C" w14:textId="5FAD8FCE" w:rsidTr="00C62CBC">
        <w:trPr>
          <w:trHeight w:val="64"/>
        </w:trPr>
        <w:tc>
          <w:tcPr>
            <w:tcW w:w="1701" w:type="pct"/>
            <w:tcBorders>
              <w:bottom w:val="single" w:sz="4" w:space="0" w:color="auto"/>
            </w:tcBorders>
            <w:noWrap/>
            <w:vAlign w:val="center"/>
            <w:hideMark/>
          </w:tcPr>
          <w:p w14:paraId="57DAB97F" w14:textId="77777777" w:rsidR="00370465" w:rsidRPr="00617958" w:rsidRDefault="00370465" w:rsidP="003B3DB3">
            <w:pPr>
              <w:pStyle w:val="Tabletext"/>
            </w:pPr>
            <w:r w:rsidRPr="00617958">
              <w:t>Receive antenna pattern</w:t>
            </w:r>
          </w:p>
        </w:tc>
        <w:tc>
          <w:tcPr>
            <w:tcW w:w="600" w:type="pct"/>
            <w:tcBorders>
              <w:bottom w:val="single" w:sz="4" w:space="0" w:color="auto"/>
            </w:tcBorders>
            <w:noWrap/>
            <w:vAlign w:val="center"/>
            <w:hideMark/>
          </w:tcPr>
          <w:p w14:paraId="7D0B2AFA" w14:textId="77777777" w:rsidR="00370465" w:rsidRPr="00617958" w:rsidRDefault="00370465" w:rsidP="003B3DB3">
            <w:pPr>
              <w:pStyle w:val="Tabletext"/>
              <w:jc w:val="center"/>
            </w:pPr>
          </w:p>
        </w:tc>
        <w:tc>
          <w:tcPr>
            <w:tcW w:w="899" w:type="pct"/>
            <w:tcBorders>
              <w:bottom w:val="single" w:sz="4" w:space="0" w:color="auto"/>
            </w:tcBorders>
            <w:noWrap/>
          </w:tcPr>
          <w:p w14:paraId="307CC3F7" w14:textId="53BD30EC" w:rsidR="00370465" w:rsidRPr="00617958" w:rsidRDefault="00370465" w:rsidP="003B3DB3">
            <w:pPr>
              <w:pStyle w:val="Tabletext"/>
              <w:jc w:val="center"/>
            </w:pPr>
            <w:r>
              <w:t>ND</w:t>
            </w:r>
          </w:p>
        </w:tc>
        <w:tc>
          <w:tcPr>
            <w:tcW w:w="900" w:type="pct"/>
            <w:tcBorders>
              <w:bottom w:val="single" w:sz="4" w:space="0" w:color="auto"/>
            </w:tcBorders>
          </w:tcPr>
          <w:p w14:paraId="48D59FCA" w14:textId="1D497C01" w:rsidR="00370465" w:rsidRPr="00286746" w:rsidRDefault="00370465" w:rsidP="003B3DB3">
            <w:pPr>
              <w:pStyle w:val="Tabletext"/>
              <w:jc w:val="center"/>
            </w:pPr>
            <w:r w:rsidRPr="00286746">
              <w:rPr>
                <w:lang w:eastAsia="ja-JP"/>
              </w:rPr>
              <w:t>ND</w:t>
            </w:r>
          </w:p>
        </w:tc>
        <w:tc>
          <w:tcPr>
            <w:tcW w:w="900" w:type="pct"/>
            <w:tcBorders>
              <w:bottom w:val="single" w:sz="4" w:space="0" w:color="auto"/>
            </w:tcBorders>
          </w:tcPr>
          <w:p w14:paraId="0DD971C3" w14:textId="4B841B50" w:rsidR="00370465" w:rsidRPr="00286746" w:rsidRDefault="00370465" w:rsidP="003B3DB3">
            <w:pPr>
              <w:pStyle w:val="Tabletext"/>
              <w:jc w:val="center"/>
              <w:rPr>
                <w:lang w:eastAsia="ja-JP"/>
              </w:rPr>
            </w:pPr>
            <w:r w:rsidRPr="00286746">
              <w:t>Rec. ITU-R S.672</w:t>
            </w:r>
          </w:p>
        </w:tc>
      </w:tr>
      <w:tr w:rsidR="00370465" w:rsidRPr="00370465" w14:paraId="4E58EAE9" w14:textId="77777777" w:rsidTr="00C62CBC">
        <w:trPr>
          <w:trHeight w:val="64"/>
        </w:trPr>
        <w:tc>
          <w:tcPr>
            <w:tcW w:w="5000" w:type="pct"/>
            <w:gridSpan w:val="5"/>
            <w:tcBorders>
              <w:left w:val="nil"/>
              <w:bottom w:val="nil"/>
              <w:right w:val="nil"/>
            </w:tcBorders>
            <w:noWrap/>
            <w:vAlign w:val="center"/>
          </w:tcPr>
          <w:p w14:paraId="27464885" w14:textId="7E72D1D2" w:rsidR="00370465" w:rsidRPr="00370465" w:rsidRDefault="00370465" w:rsidP="00370465">
            <w:pPr>
              <w:pStyle w:val="Tabletext"/>
            </w:pPr>
            <w:r w:rsidRPr="00370465">
              <w:t>(1) referred to the input terminals of the receiver</w:t>
            </w:r>
          </w:p>
        </w:tc>
      </w:tr>
    </w:tbl>
    <w:p w14:paraId="50E7B036" w14:textId="77777777" w:rsidR="00032759" w:rsidRPr="00617958" w:rsidRDefault="00032759" w:rsidP="00032759">
      <w:pPr>
        <w:pStyle w:val="Heading1"/>
      </w:pPr>
      <w:r w:rsidRPr="00617958">
        <w:lastRenderedPageBreak/>
        <w:t>3</w:t>
      </w:r>
      <w:r w:rsidRPr="00617958">
        <w:tab/>
        <w:t>Earth-to-space links, 2 110-2 120 MHz band</w:t>
      </w:r>
    </w:p>
    <w:p w14:paraId="635FEAAC" w14:textId="0E947246" w:rsidR="00032759" w:rsidRDefault="00032759" w:rsidP="00032759">
      <w:r w:rsidRPr="00370465">
        <w:rPr>
          <w:spacing w:val="-2"/>
        </w:rPr>
        <w:t xml:space="preserve">Tables </w:t>
      </w:r>
      <w:r w:rsidR="009D62F3" w:rsidRPr="00370465">
        <w:rPr>
          <w:spacing w:val="-2"/>
        </w:rPr>
        <w:t xml:space="preserve">4 </w:t>
      </w:r>
      <w:r w:rsidRPr="00370465">
        <w:rPr>
          <w:spacing w:val="-2"/>
        </w:rPr>
        <w:t>list</w:t>
      </w:r>
      <w:r w:rsidR="009D62F3" w:rsidRPr="00370465">
        <w:rPr>
          <w:spacing w:val="-2"/>
        </w:rPr>
        <w:t>s</w:t>
      </w:r>
      <w:r w:rsidRPr="00370465">
        <w:rPr>
          <w:spacing w:val="-2"/>
        </w:rPr>
        <w:t xml:space="preserve"> the transmit and receive parameters</w:t>
      </w:r>
      <w:r w:rsidR="009D62F3" w:rsidRPr="00370465">
        <w:rPr>
          <w:spacing w:val="-2"/>
        </w:rPr>
        <w:t xml:space="preserve"> </w:t>
      </w:r>
      <w:r w:rsidRPr="00370465">
        <w:rPr>
          <w:spacing w:val="-2"/>
        </w:rPr>
        <w:t>for Earth-space (E-s) links in the 2 110-2 120 MHz</w:t>
      </w:r>
      <w:r w:rsidRPr="00617958">
        <w:t xml:space="preserve"> band for SRS (deep space) systems.</w:t>
      </w:r>
    </w:p>
    <w:p w14:paraId="71BAA744" w14:textId="7EDAAC46" w:rsidR="00032759" w:rsidRPr="00617958" w:rsidRDefault="00032759" w:rsidP="00370465">
      <w:pPr>
        <w:pStyle w:val="TableNo"/>
      </w:pPr>
      <w:r w:rsidRPr="00370465">
        <w:t>TABLE</w:t>
      </w:r>
      <w:r w:rsidRPr="00617958">
        <w:t xml:space="preserve"> </w:t>
      </w:r>
      <w:r w:rsidR="009D62F3">
        <w:t>4</w:t>
      </w:r>
    </w:p>
    <w:p w14:paraId="20AFD34A" w14:textId="77777777" w:rsidR="00032759" w:rsidRDefault="00032759" w:rsidP="00032759">
      <w:pPr>
        <w:pStyle w:val="Tabletitle"/>
      </w:pPr>
      <w:r w:rsidRPr="00617958">
        <w:t>E-s transmit links</w:t>
      </w:r>
    </w:p>
    <w:tbl>
      <w:tblPr>
        <w:tblW w:w="9120" w:type="dxa"/>
        <w:tblLook w:val="04A0" w:firstRow="1" w:lastRow="0" w:firstColumn="1" w:lastColumn="0" w:noHBand="0" w:noVBand="1"/>
      </w:tblPr>
      <w:tblGrid>
        <w:gridCol w:w="3340"/>
        <w:gridCol w:w="1160"/>
        <w:gridCol w:w="1540"/>
        <w:gridCol w:w="1540"/>
        <w:gridCol w:w="1540"/>
      </w:tblGrid>
      <w:tr w:rsidR="009D62F3" w:rsidRPr="009D62F3" w14:paraId="4E8B602D" w14:textId="77777777" w:rsidTr="009D62F3">
        <w:trPr>
          <w:trHeight w:val="270"/>
        </w:trPr>
        <w:tc>
          <w:tcPr>
            <w:tcW w:w="3340" w:type="dxa"/>
            <w:tcBorders>
              <w:top w:val="single" w:sz="8" w:space="0" w:color="auto"/>
              <w:left w:val="single" w:sz="8" w:space="0" w:color="auto"/>
              <w:bottom w:val="single" w:sz="8" w:space="0" w:color="auto"/>
              <w:right w:val="single" w:sz="4" w:space="0" w:color="auto"/>
            </w:tcBorders>
            <w:noWrap/>
            <w:vAlign w:val="center"/>
            <w:hideMark/>
          </w:tcPr>
          <w:p w14:paraId="33978377"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b/>
                <w:bCs/>
                <w:sz w:val="20"/>
                <w:lang w:val="en-US" w:bidi="he-IL"/>
              </w:rPr>
            </w:pPr>
            <w:r w:rsidRPr="009D62F3">
              <w:rPr>
                <w:b/>
                <w:bCs/>
                <w:sz w:val="20"/>
                <w:lang w:bidi="he-IL"/>
              </w:rPr>
              <w:t>Parameter</w:t>
            </w:r>
          </w:p>
        </w:tc>
        <w:tc>
          <w:tcPr>
            <w:tcW w:w="1160" w:type="dxa"/>
            <w:tcBorders>
              <w:top w:val="single" w:sz="8" w:space="0" w:color="auto"/>
              <w:left w:val="nil"/>
              <w:bottom w:val="single" w:sz="8" w:space="0" w:color="auto"/>
              <w:right w:val="single" w:sz="8" w:space="0" w:color="auto"/>
            </w:tcBorders>
            <w:noWrap/>
            <w:vAlign w:val="center"/>
            <w:hideMark/>
          </w:tcPr>
          <w:p w14:paraId="569B4BEA"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b/>
                <w:bCs/>
                <w:sz w:val="20"/>
                <w:lang w:val="en-US" w:bidi="he-IL"/>
              </w:rPr>
            </w:pPr>
            <w:r w:rsidRPr="009D62F3">
              <w:rPr>
                <w:b/>
                <w:bCs/>
                <w:sz w:val="20"/>
                <w:lang w:bidi="he-IL"/>
              </w:rPr>
              <w:t>Unit</w:t>
            </w:r>
          </w:p>
        </w:tc>
        <w:tc>
          <w:tcPr>
            <w:tcW w:w="1540" w:type="dxa"/>
            <w:tcBorders>
              <w:top w:val="single" w:sz="8" w:space="0" w:color="auto"/>
              <w:left w:val="nil"/>
              <w:bottom w:val="single" w:sz="8" w:space="0" w:color="auto"/>
              <w:right w:val="single" w:sz="4" w:space="0" w:color="auto"/>
            </w:tcBorders>
            <w:noWrap/>
            <w:vAlign w:val="center"/>
            <w:hideMark/>
          </w:tcPr>
          <w:p w14:paraId="1EBC2820"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b/>
                <w:bCs/>
                <w:sz w:val="20"/>
                <w:lang w:val="en-US" w:bidi="he-IL"/>
              </w:rPr>
            </w:pPr>
            <w:r w:rsidRPr="009D62F3">
              <w:rPr>
                <w:b/>
                <w:bCs/>
                <w:sz w:val="20"/>
                <w:lang w:bidi="he-IL"/>
              </w:rPr>
              <w:t>System DS-A</w:t>
            </w:r>
          </w:p>
        </w:tc>
        <w:tc>
          <w:tcPr>
            <w:tcW w:w="1540" w:type="dxa"/>
            <w:tcBorders>
              <w:top w:val="single" w:sz="8" w:space="0" w:color="auto"/>
              <w:left w:val="nil"/>
              <w:bottom w:val="single" w:sz="8" w:space="0" w:color="auto"/>
              <w:right w:val="single" w:sz="4" w:space="0" w:color="auto"/>
            </w:tcBorders>
            <w:noWrap/>
            <w:vAlign w:val="center"/>
            <w:hideMark/>
          </w:tcPr>
          <w:p w14:paraId="335C1E7B"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b/>
                <w:bCs/>
                <w:sz w:val="20"/>
                <w:lang w:val="en-US" w:bidi="he-IL"/>
              </w:rPr>
            </w:pPr>
            <w:r w:rsidRPr="009D62F3">
              <w:rPr>
                <w:b/>
                <w:bCs/>
                <w:sz w:val="20"/>
                <w:lang w:bidi="he-IL"/>
              </w:rPr>
              <w:t>System DS-B</w:t>
            </w:r>
          </w:p>
        </w:tc>
        <w:tc>
          <w:tcPr>
            <w:tcW w:w="1540" w:type="dxa"/>
            <w:tcBorders>
              <w:top w:val="single" w:sz="8" w:space="0" w:color="auto"/>
              <w:left w:val="nil"/>
              <w:bottom w:val="single" w:sz="8" w:space="0" w:color="auto"/>
              <w:right w:val="single" w:sz="8" w:space="0" w:color="auto"/>
            </w:tcBorders>
            <w:noWrap/>
            <w:vAlign w:val="center"/>
            <w:hideMark/>
          </w:tcPr>
          <w:p w14:paraId="700A19C4"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b/>
                <w:bCs/>
                <w:sz w:val="20"/>
                <w:lang w:val="en-US" w:bidi="he-IL"/>
              </w:rPr>
            </w:pPr>
            <w:r w:rsidRPr="009D62F3">
              <w:rPr>
                <w:b/>
                <w:bCs/>
                <w:sz w:val="20"/>
                <w:lang w:bidi="he-IL"/>
              </w:rPr>
              <w:t>System DS-C</w:t>
            </w:r>
          </w:p>
        </w:tc>
      </w:tr>
      <w:tr w:rsidR="009D62F3" w:rsidRPr="009D62F3" w14:paraId="78917F9A" w14:textId="77777777" w:rsidTr="009D62F3">
        <w:trPr>
          <w:trHeight w:val="255"/>
        </w:trPr>
        <w:tc>
          <w:tcPr>
            <w:tcW w:w="3340" w:type="dxa"/>
            <w:tcBorders>
              <w:top w:val="nil"/>
              <w:left w:val="single" w:sz="8" w:space="0" w:color="auto"/>
              <w:bottom w:val="single" w:sz="4" w:space="0" w:color="auto"/>
              <w:right w:val="single" w:sz="4" w:space="0" w:color="auto"/>
            </w:tcBorders>
            <w:vAlign w:val="center"/>
            <w:hideMark/>
          </w:tcPr>
          <w:p w14:paraId="53F56E72"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b/>
                <w:bCs/>
                <w:sz w:val="20"/>
                <w:lang w:val="en-US" w:bidi="he-IL"/>
              </w:rPr>
            </w:pPr>
            <w:r w:rsidRPr="009D62F3">
              <w:rPr>
                <w:b/>
                <w:bCs/>
                <w:sz w:val="20"/>
                <w:lang w:val="en-US" w:bidi="he-IL"/>
              </w:rPr>
              <w:t xml:space="preserve">E-s transmit  </w:t>
            </w:r>
          </w:p>
        </w:tc>
        <w:tc>
          <w:tcPr>
            <w:tcW w:w="1160" w:type="dxa"/>
            <w:tcBorders>
              <w:top w:val="nil"/>
              <w:left w:val="nil"/>
              <w:bottom w:val="single" w:sz="4" w:space="0" w:color="auto"/>
              <w:right w:val="single" w:sz="8" w:space="0" w:color="auto"/>
            </w:tcBorders>
            <w:noWrap/>
            <w:vAlign w:val="center"/>
            <w:hideMark/>
          </w:tcPr>
          <w:p w14:paraId="099AEBED"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b/>
                <w:bCs/>
                <w:sz w:val="20"/>
                <w:lang w:val="en-US" w:bidi="he-IL"/>
              </w:rPr>
            </w:pPr>
            <w:r w:rsidRPr="009D62F3">
              <w:rPr>
                <w:b/>
                <w:bCs/>
                <w:sz w:val="20"/>
                <w:lang w:val="en-US" w:bidi="he-IL"/>
              </w:rPr>
              <w:t> </w:t>
            </w:r>
          </w:p>
        </w:tc>
        <w:tc>
          <w:tcPr>
            <w:tcW w:w="1540" w:type="dxa"/>
            <w:tcBorders>
              <w:top w:val="nil"/>
              <w:left w:val="nil"/>
              <w:bottom w:val="single" w:sz="4" w:space="0" w:color="auto"/>
              <w:right w:val="single" w:sz="4" w:space="0" w:color="auto"/>
            </w:tcBorders>
            <w:noWrap/>
            <w:vAlign w:val="center"/>
            <w:hideMark/>
          </w:tcPr>
          <w:p w14:paraId="175994C7"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b/>
                <w:bCs/>
                <w:sz w:val="20"/>
                <w:lang w:val="en-US" w:bidi="he-IL"/>
              </w:rPr>
            </w:pPr>
            <w:r w:rsidRPr="009D62F3">
              <w:rPr>
                <w:b/>
                <w:bCs/>
                <w:sz w:val="20"/>
                <w:lang w:val="en-US" w:bidi="he-IL"/>
              </w:rPr>
              <w:t> </w:t>
            </w:r>
          </w:p>
        </w:tc>
        <w:tc>
          <w:tcPr>
            <w:tcW w:w="1540" w:type="dxa"/>
            <w:tcBorders>
              <w:top w:val="nil"/>
              <w:left w:val="nil"/>
              <w:bottom w:val="single" w:sz="4" w:space="0" w:color="auto"/>
              <w:right w:val="single" w:sz="4" w:space="0" w:color="auto"/>
            </w:tcBorders>
            <w:noWrap/>
            <w:vAlign w:val="center"/>
            <w:hideMark/>
          </w:tcPr>
          <w:p w14:paraId="62AD5A2D"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b/>
                <w:bCs/>
                <w:sz w:val="20"/>
                <w:lang w:val="en-US" w:bidi="he-IL"/>
              </w:rPr>
            </w:pPr>
            <w:r w:rsidRPr="009D62F3">
              <w:rPr>
                <w:b/>
                <w:bCs/>
                <w:sz w:val="20"/>
                <w:lang w:val="en-US" w:bidi="he-IL"/>
              </w:rPr>
              <w:t> </w:t>
            </w:r>
          </w:p>
        </w:tc>
        <w:tc>
          <w:tcPr>
            <w:tcW w:w="1540" w:type="dxa"/>
            <w:tcBorders>
              <w:top w:val="nil"/>
              <w:left w:val="nil"/>
              <w:bottom w:val="single" w:sz="4" w:space="0" w:color="auto"/>
              <w:right w:val="single" w:sz="8" w:space="0" w:color="auto"/>
            </w:tcBorders>
            <w:noWrap/>
            <w:vAlign w:val="center"/>
            <w:hideMark/>
          </w:tcPr>
          <w:p w14:paraId="2F695FEB"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b/>
                <w:bCs/>
                <w:sz w:val="20"/>
                <w:lang w:val="en-US" w:bidi="he-IL"/>
              </w:rPr>
            </w:pPr>
            <w:r w:rsidRPr="009D62F3">
              <w:rPr>
                <w:b/>
                <w:bCs/>
                <w:sz w:val="20"/>
                <w:lang w:val="en-US" w:bidi="he-IL"/>
              </w:rPr>
              <w:t> </w:t>
            </w:r>
          </w:p>
        </w:tc>
      </w:tr>
      <w:tr w:rsidR="009D62F3" w:rsidRPr="009D62F3" w14:paraId="31134CA1" w14:textId="77777777" w:rsidTr="009D62F3">
        <w:trPr>
          <w:trHeight w:val="255"/>
        </w:trPr>
        <w:tc>
          <w:tcPr>
            <w:tcW w:w="3340" w:type="dxa"/>
            <w:tcBorders>
              <w:top w:val="nil"/>
              <w:left w:val="single" w:sz="8" w:space="0" w:color="auto"/>
              <w:bottom w:val="single" w:sz="4" w:space="0" w:color="auto"/>
              <w:right w:val="single" w:sz="4" w:space="0" w:color="auto"/>
            </w:tcBorders>
            <w:vAlign w:val="center"/>
            <w:hideMark/>
          </w:tcPr>
          <w:p w14:paraId="00D930DC"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bidi="he-IL"/>
              </w:rPr>
              <w:t>Earth station location</w:t>
            </w:r>
          </w:p>
        </w:tc>
        <w:tc>
          <w:tcPr>
            <w:tcW w:w="1160" w:type="dxa"/>
            <w:tcBorders>
              <w:top w:val="nil"/>
              <w:left w:val="nil"/>
              <w:bottom w:val="single" w:sz="4" w:space="0" w:color="auto"/>
              <w:right w:val="single" w:sz="8" w:space="0" w:color="auto"/>
            </w:tcBorders>
            <w:noWrap/>
            <w:vAlign w:val="center"/>
            <w:hideMark/>
          </w:tcPr>
          <w:p w14:paraId="2734096B" w14:textId="3AEA49AF"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del w:id="305" w:author="USA" w:date="2025-12-12T10:56:00Z" w16du:dateUtc="2025-12-12T18:56:00Z">
              <w:r w:rsidRPr="009D62F3" w:rsidDel="00230A27">
                <w:rPr>
                  <w:sz w:val="20"/>
                  <w:lang w:bidi="he-IL"/>
                </w:rPr>
                <w:delText>deg</w:delText>
              </w:r>
            </w:del>
          </w:p>
        </w:tc>
        <w:tc>
          <w:tcPr>
            <w:tcW w:w="1540" w:type="dxa"/>
            <w:tcBorders>
              <w:top w:val="nil"/>
              <w:left w:val="nil"/>
              <w:bottom w:val="single" w:sz="4" w:space="0" w:color="auto"/>
              <w:right w:val="single" w:sz="4" w:space="0" w:color="auto"/>
            </w:tcBorders>
            <w:noWrap/>
            <w:vAlign w:val="center"/>
            <w:hideMark/>
          </w:tcPr>
          <w:p w14:paraId="125A08C5"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USA</w:t>
            </w:r>
          </w:p>
        </w:tc>
        <w:tc>
          <w:tcPr>
            <w:tcW w:w="1540" w:type="dxa"/>
            <w:tcBorders>
              <w:top w:val="nil"/>
              <w:left w:val="nil"/>
              <w:bottom w:val="single" w:sz="4" w:space="0" w:color="auto"/>
              <w:right w:val="single" w:sz="4" w:space="0" w:color="auto"/>
            </w:tcBorders>
            <w:vAlign w:val="center"/>
            <w:hideMark/>
          </w:tcPr>
          <w:p w14:paraId="230F23B4"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Australia</w:t>
            </w:r>
          </w:p>
        </w:tc>
        <w:tc>
          <w:tcPr>
            <w:tcW w:w="1540" w:type="dxa"/>
            <w:tcBorders>
              <w:top w:val="nil"/>
              <w:left w:val="nil"/>
              <w:bottom w:val="single" w:sz="4" w:space="0" w:color="auto"/>
              <w:right w:val="single" w:sz="8" w:space="0" w:color="auto"/>
            </w:tcBorders>
            <w:vAlign w:val="center"/>
            <w:hideMark/>
          </w:tcPr>
          <w:p w14:paraId="16D98014"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India</w:t>
            </w:r>
          </w:p>
        </w:tc>
      </w:tr>
      <w:tr w:rsidR="009D62F3" w:rsidRPr="009D62F3" w14:paraId="32CADA45" w14:textId="77777777" w:rsidTr="009D62F3">
        <w:trPr>
          <w:trHeight w:val="255"/>
        </w:trPr>
        <w:tc>
          <w:tcPr>
            <w:tcW w:w="3340" w:type="dxa"/>
            <w:tcBorders>
              <w:top w:val="nil"/>
              <w:left w:val="single" w:sz="8" w:space="0" w:color="auto"/>
              <w:bottom w:val="single" w:sz="4" w:space="0" w:color="auto"/>
              <w:right w:val="single" w:sz="4" w:space="0" w:color="auto"/>
            </w:tcBorders>
            <w:vAlign w:val="center"/>
            <w:hideMark/>
          </w:tcPr>
          <w:p w14:paraId="4C6F9803"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bidi="he-IL"/>
              </w:rPr>
              <w:t>Transmit antenna gain</w:t>
            </w:r>
          </w:p>
        </w:tc>
        <w:tc>
          <w:tcPr>
            <w:tcW w:w="1160" w:type="dxa"/>
            <w:tcBorders>
              <w:top w:val="nil"/>
              <w:left w:val="nil"/>
              <w:bottom w:val="single" w:sz="4" w:space="0" w:color="auto"/>
              <w:right w:val="single" w:sz="8" w:space="0" w:color="auto"/>
            </w:tcBorders>
            <w:noWrap/>
            <w:vAlign w:val="center"/>
            <w:hideMark/>
          </w:tcPr>
          <w:p w14:paraId="70279346"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dBi</w:t>
            </w:r>
          </w:p>
        </w:tc>
        <w:tc>
          <w:tcPr>
            <w:tcW w:w="1540" w:type="dxa"/>
            <w:tcBorders>
              <w:top w:val="nil"/>
              <w:left w:val="nil"/>
              <w:bottom w:val="single" w:sz="4" w:space="0" w:color="auto"/>
              <w:right w:val="single" w:sz="4" w:space="0" w:color="auto"/>
            </w:tcBorders>
            <w:noWrap/>
            <w:vAlign w:val="center"/>
            <w:hideMark/>
          </w:tcPr>
          <w:p w14:paraId="3949E768"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55.2</w:t>
            </w:r>
          </w:p>
        </w:tc>
        <w:tc>
          <w:tcPr>
            <w:tcW w:w="1540" w:type="dxa"/>
            <w:tcBorders>
              <w:top w:val="nil"/>
              <w:left w:val="nil"/>
              <w:bottom w:val="single" w:sz="4" w:space="0" w:color="auto"/>
              <w:right w:val="single" w:sz="4" w:space="0" w:color="auto"/>
            </w:tcBorders>
            <w:noWrap/>
            <w:vAlign w:val="center"/>
            <w:hideMark/>
          </w:tcPr>
          <w:p w14:paraId="633F47BD"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62.7</w:t>
            </w:r>
          </w:p>
        </w:tc>
        <w:tc>
          <w:tcPr>
            <w:tcW w:w="1540" w:type="dxa"/>
            <w:tcBorders>
              <w:top w:val="nil"/>
              <w:left w:val="nil"/>
              <w:bottom w:val="single" w:sz="4" w:space="0" w:color="auto"/>
              <w:right w:val="single" w:sz="8" w:space="0" w:color="auto"/>
            </w:tcBorders>
            <w:noWrap/>
            <w:vAlign w:val="center"/>
            <w:hideMark/>
          </w:tcPr>
          <w:p w14:paraId="0DAFF807"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53.5</w:t>
            </w:r>
          </w:p>
        </w:tc>
      </w:tr>
      <w:tr w:rsidR="009D62F3" w:rsidRPr="009D62F3" w14:paraId="6E2B74E6" w14:textId="77777777" w:rsidTr="009D62F3">
        <w:trPr>
          <w:trHeight w:val="255"/>
        </w:trPr>
        <w:tc>
          <w:tcPr>
            <w:tcW w:w="3340" w:type="dxa"/>
            <w:tcBorders>
              <w:top w:val="nil"/>
              <w:left w:val="single" w:sz="8" w:space="0" w:color="auto"/>
              <w:bottom w:val="single" w:sz="4" w:space="0" w:color="auto"/>
              <w:right w:val="single" w:sz="4" w:space="0" w:color="auto"/>
            </w:tcBorders>
            <w:vAlign w:val="center"/>
            <w:hideMark/>
          </w:tcPr>
          <w:p w14:paraId="2B24459C"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bidi="he-IL"/>
              </w:rPr>
              <w:t>Transmit antenna pattern</w:t>
            </w:r>
          </w:p>
        </w:tc>
        <w:tc>
          <w:tcPr>
            <w:tcW w:w="1160" w:type="dxa"/>
            <w:tcBorders>
              <w:top w:val="nil"/>
              <w:left w:val="nil"/>
              <w:bottom w:val="single" w:sz="4" w:space="0" w:color="auto"/>
              <w:right w:val="single" w:sz="8" w:space="0" w:color="auto"/>
            </w:tcBorders>
            <w:noWrap/>
            <w:vAlign w:val="center"/>
            <w:hideMark/>
          </w:tcPr>
          <w:p w14:paraId="298F4285"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val="en-US" w:bidi="he-IL"/>
              </w:rPr>
              <w:t> </w:t>
            </w:r>
          </w:p>
        </w:tc>
        <w:tc>
          <w:tcPr>
            <w:tcW w:w="3080" w:type="dxa"/>
            <w:gridSpan w:val="2"/>
            <w:tcBorders>
              <w:top w:val="single" w:sz="4" w:space="0" w:color="auto"/>
              <w:left w:val="nil"/>
              <w:bottom w:val="single" w:sz="4" w:space="0" w:color="auto"/>
              <w:right w:val="single" w:sz="4" w:space="0" w:color="auto"/>
            </w:tcBorders>
            <w:noWrap/>
            <w:vAlign w:val="center"/>
            <w:hideMark/>
          </w:tcPr>
          <w:p w14:paraId="77F7C1C7"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rFonts w:ascii="Arial" w:hAnsi="Arial" w:cs="Arial"/>
                <w:color w:val="0000FF"/>
                <w:sz w:val="18"/>
                <w:szCs w:val="18"/>
                <w:u w:val="single"/>
                <w:lang w:val="en-US" w:bidi="he-IL"/>
              </w:rPr>
            </w:pPr>
            <w:hyperlink r:id="rId24" w:history="1">
              <w:r w:rsidRPr="009D62F3">
                <w:rPr>
                  <w:rFonts w:ascii="Arial" w:hAnsi="Arial" w:cs="Arial"/>
                  <w:color w:val="0000FF"/>
                  <w:sz w:val="18"/>
                  <w:szCs w:val="18"/>
                  <w:u w:val="single"/>
                  <w:lang w:bidi="he-IL"/>
                </w:rPr>
                <w:t>Rec. ITU-R SA.509-3</w:t>
              </w:r>
            </w:hyperlink>
          </w:p>
        </w:tc>
        <w:tc>
          <w:tcPr>
            <w:tcW w:w="1540" w:type="dxa"/>
            <w:tcBorders>
              <w:top w:val="nil"/>
              <w:left w:val="nil"/>
              <w:bottom w:val="single" w:sz="4" w:space="0" w:color="auto"/>
              <w:right w:val="single" w:sz="8" w:space="0" w:color="auto"/>
            </w:tcBorders>
            <w:vAlign w:val="center"/>
            <w:hideMark/>
          </w:tcPr>
          <w:p w14:paraId="76D1EAD9"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rFonts w:ascii="Arial" w:hAnsi="Arial" w:cs="Arial"/>
                <w:color w:val="0000FF"/>
                <w:sz w:val="18"/>
                <w:szCs w:val="18"/>
                <w:u w:val="single"/>
                <w:lang w:val="en-US" w:bidi="he-IL"/>
              </w:rPr>
            </w:pPr>
            <w:hyperlink r:id="rId25" w:history="1">
              <w:r w:rsidRPr="009D62F3">
                <w:rPr>
                  <w:rFonts w:ascii="Arial" w:hAnsi="Arial" w:cs="Arial"/>
                  <w:color w:val="0000FF"/>
                  <w:sz w:val="18"/>
                  <w:szCs w:val="18"/>
                  <w:u w:val="single"/>
                  <w:lang w:bidi="he-IL"/>
                </w:rPr>
                <w:t>Rec. ITU-R S.580-6</w:t>
              </w:r>
            </w:hyperlink>
          </w:p>
        </w:tc>
      </w:tr>
      <w:tr w:rsidR="009D62F3" w:rsidRPr="009D62F3" w14:paraId="14E0FD07" w14:textId="77777777" w:rsidTr="009D62F3">
        <w:trPr>
          <w:trHeight w:val="255"/>
        </w:trPr>
        <w:tc>
          <w:tcPr>
            <w:tcW w:w="3340" w:type="dxa"/>
            <w:tcBorders>
              <w:top w:val="nil"/>
              <w:left w:val="single" w:sz="8" w:space="0" w:color="auto"/>
              <w:bottom w:val="single" w:sz="4" w:space="0" w:color="auto"/>
              <w:right w:val="single" w:sz="4" w:space="0" w:color="auto"/>
            </w:tcBorders>
            <w:vAlign w:val="center"/>
            <w:hideMark/>
          </w:tcPr>
          <w:p w14:paraId="14309551"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bidi="he-IL"/>
              </w:rPr>
              <w:t>Transmit power</w:t>
            </w:r>
          </w:p>
        </w:tc>
        <w:tc>
          <w:tcPr>
            <w:tcW w:w="1160" w:type="dxa"/>
            <w:tcBorders>
              <w:top w:val="nil"/>
              <w:left w:val="nil"/>
              <w:bottom w:val="single" w:sz="4" w:space="0" w:color="auto"/>
              <w:right w:val="single" w:sz="8" w:space="0" w:color="auto"/>
            </w:tcBorders>
            <w:noWrap/>
            <w:vAlign w:val="center"/>
            <w:hideMark/>
          </w:tcPr>
          <w:p w14:paraId="26DCFE59"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dBW</w:t>
            </w:r>
          </w:p>
        </w:tc>
        <w:tc>
          <w:tcPr>
            <w:tcW w:w="1540" w:type="dxa"/>
            <w:tcBorders>
              <w:top w:val="nil"/>
              <w:left w:val="nil"/>
              <w:bottom w:val="single" w:sz="4" w:space="0" w:color="auto"/>
              <w:right w:val="single" w:sz="4" w:space="0" w:color="auto"/>
            </w:tcBorders>
            <w:noWrap/>
            <w:vAlign w:val="center"/>
            <w:hideMark/>
          </w:tcPr>
          <w:p w14:paraId="07165F79"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43</w:t>
            </w:r>
          </w:p>
        </w:tc>
        <w:tc>
          <w:tcPr>
            <w:tcW w:w="1540" w:type="dxa"/>
            <w:tcBorders>
              <w:top w:val="nil"/>
              <w:left w:val="nil"/>
              <w:bottom w:val="single" w:sz="4" w:space="0" w:color="auto"/>
              <w:right w:val="single" w:sz="4" w:space="0" w:color="auto"/>
            </w:tcBorders>
            <w:noWrap/>
            <w:vAlign w:val="center"/>
            <w:hideMark/>
          </w:tcPr>
          <w:p w14:paraId="00594ED9"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54.7</w:t>
            </w:r>
          </w:p>
        </w:tc>
        <w:tc>
          <w:tcPr>
            <w:tcW w:w="1540" w:type="dxa"/>
            <w:tcBorders>
              <w:top w:val="nil"/>
              <w:left w:val="nil"/>
              <w:bottom w:val="single" w:sz="4" w:space="0" w:color="auto"/>
              <w:right w:val="single" w:sz="8" w:space="0" w:color="auto"/>
            </w:tcBorders>
            <w:noWrap/>
            <w:vAlign w:val="center"/>
            <w:hideMark/>
          </w:tcPr>
          <w:p w14:paraId="7D327C8C"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43</w:t>
            </w:r>
          </w:p>
        </w:tc>
      </w:tr>
      <w:tr w:rsidR="009D62F3" w:rsidRPr="009D62F3" w14:paraId="1F15950E" w14:textId="77777777" w:rsidTr="009D62F3">
        <w:trPr>
          <w:trHeight w:val="255"/>
        </w:trPr>
        <w:tc>
          <w:tcPr>
            <w:tcW w:w="3340" w:type="dxa"/>
            <w:tcBorders>
              <w:top w:val="nil"/>
              <w:left w:val="single" w:sz="8" w:space="0" w:color="auto"/>
              <w:bottom w:val="single" w:sz="4" w:space="0" w:color="auto"/>
              <w:right w:val="single" w:sz="4" w:space="0" w:color="auto"/>
            </w:tcBorders>
            <w:vAlign w:val="center"/>
            <w:hideMark/>
          </w:tcPr>
          <w:p w14:paraId="1657A247"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bidi="he-IL"/>
              </w:rPr>
              <w:t>Max pwr spectral density</w:t>
            </w:r>
          </w:p>
        </w:tc>
        <w:tc>
          <w:tcPr>
            <w:tcW w:w="1160" w:type="dxa"/>
            <w:tcBorders>
              <w:top w:val="nil"/>
              <w:left w:val="nil"/>
              <w:bottom w:val="single" w:sz="4" w:space="0" w:color="auto"/>
              <w:right w:val="single" w:sz="8" w:space="0" w:color="auto"/>
            </w:tcBorders>
            <w:noWrap/>
            <w:vAlign w:val="center"/>
            <w:hideMark/>
          </w:tcPr>
          <w:p w14:paraId="3AF94221"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dBW/Hz</w:t>
            </w:r>
          </w:p>
        </w:tc>
        <w:tc>
          <w:tcPr>
            <w:tcW w:w="1540" w:type="dxa"/>
            <w:tcBorders>
              <w:top w:val="nil"/>
              <w:left w:val="nil"/>
              <w:bottom w:val="single" w:sz="4" w:space="0" w:color="auto"/>
              <w:right w:val="single" w:sz="4" w:space="0" w:color="auto"/>
            </w:tcBorders>
            <w:noWrap/>
            <w:vAlign w:val="center"/>
            <w:hideMark/>
          </w:tcPr>
          <w:p w14:paraId="076AB8A5"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7</w:t>
            </w:r>
          </w:p>
        </w:tc>
        <w:tc>
          <w:tcPr>
            <w:tcW w:w="1540" w:type="dxa"/>
            <w:tcBorders>
              <w:top w:val="nil"/>
              <w:left w:val="nil"/>
              <w:bottom w:val="single" w:sz="4" w:space="0" w:color="auto"/>
              <w:right w:val="single" w:sz="4" w:space="0" w:color="auto"/>
            </w:tcBorders>
            <w:noWrap/>
            <w:vAlign w:val="center"/>
            <w:hideMark/>
          </w:tcPr>
          <w:p w14:paraId="243A3E73"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18.7</w:t>
            </w:r>
          </w:p>
        </w:tc>
        <w:tc>
          <w:tcPr>
            <w:tcW w:w="1540" w:type="dxa"/>
            <w:tcBorders>
              <w:top w:val="nil"/>
              <w:left w:val="nil"/>
              <w:bottom w:val="single" w:sz="4" w:space="0" w:color="auto"/>
              <w:right w:val="single" w:sz="8" w:space="0" w:color="auto"/>
            </w:tcBorders>
            <w:noWrap/>
            <w:vAlign w:val="center"/>
            <w:hideMark/>
          </w:tcPr>
          <w:p w14:paraId="697A9791"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4</w:t>
            </w:r>
          </w:p>
        </w:tc>
      </w:tr>
      <w:tr w:rsidR="009D62F3" w:rsidRPr="009D62F3" w14:paraId="1EB63986" w14:textId="77777777" w:rsidTr="009D62F3">
        <w:trPr>
          <w:trHeight w:val="255"/>
        </w:trPr>
        <w:tc>
          <w:tcPr>
            <w:tcW w:w="3340" w:type="dxa"/>
            <w:tcBorders>
              <w:top w:val="nil"/>
              <w:left w:val="single" w:sz="8" w:space="0" w:color="auto"/>
              <w:bottom w:val="single" w:sz="4" w:space="0" w:color="auto"/>
              <w:right w:val="single" w:sz="4" w:space="0" w:color="auto"/>
            </w:tcBorders>
            <w:vAlign w:val="center"/>
            <w:hideMark/>
          </w:tcPr>
          <w:p w14:paraId="1A040BD6"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bidi="he-IL"/>
              </w:rPr>
              <w:t>Transmit bandwidth</w:t>
            </w:r>
          </w:p>
        </w:tc>
        <w:tc>
          <w:tcPr>
            <w:tcW w:w="1160" w:type="dxa"/>
            <w:tcBorders>
              <w:top w:val="nil"/>
              <w:left w:val="nil"/>
              <w:bottom w:val="single" w:sz="4" w:space="0" w:color="auto"/>
              <w:right w:val="single" w:sz="8" w:space="0" w:color="auto"/>
            </w:tcBorders>
            <w:noWrap/>
            <w:vAlign w:val="center"/>
            <w:hideMark/>
          </w:tcPr>
          <w:p w14:paraId="2846CABD"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MHz</w:t>
            </w:r>
          </w:p>
        </w:tc>
        <w:tc>
          <w:tcPr>
            <w:tcW w:w="1540" w:type="dxa"/>
            <w:tcBorders>
              <w:top w:val="nil"/>
              <w:left w:val="nil"/>
              <w:bottom w:val="single" w:sz="4" w:space="0" w:color="auto"/>
              <w:right w:val="single" w:sz="4" w:space="0" w:color="auto"/>
            </w:tcBorders>
            <w:noWrap/>
            <w:vAlign w:val="center"/>
            <w:hideMark/>
          </w:tcPr>
          <w:p w14:paraId="3EDC7EC4"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2.5</w:t>
            </w:r>
          </w:p>
        </w:tc>
        <w:tc>
          <w:tcPr>
            <w:tcW w:w="1540" w:type="dxa"/>
            <w:tcBorders>
              <w:top w:val="nil"/>
              <w:left w:val="nil"/>
              <w:bottom w:val="single" w:sz="4" w:space="0" w:color="auto"/>
              <w:right w:val="single" w:sz="4" w:space="0" w:color="auto"/>
            </w:tcBorders>
            <w:noWrap/>
            <w:vAlign w:val="center"/>
            <w:hideMark/>
          </w:tcPr>
          <w:p w14:paraId="2BF7F155"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2.5</w:t>
            </w:r>
          </w:p>
        </w:tc>
        <w:tc>
          <w:tcPr>
            <w:tcW w:w="1540" w:type="dxa"/>
            <w:tcBorders>
              <w:top w:val="nil"/>
              <w:left w:val="nil"/>
              <w:bottom w:val="single" w:sz="4" w:space="0" w:color="auto"/>
              <w:right w:val="single" w:sz="8" w:space="0" w:color="auto"/>
            </w:tcBorders>
            <w:noWrap/>
            <w:vAlign w:val="center"/>
            <w:hideMark/>
          </w:tcPr>
          <w:p w14:paraId="61F21255"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2.5</w:t>
            </w:r>
          </w:p>
        </w:tc>
      </w:tr>
      <w:tr w:rsidR="009D62F3" w:rsidRPr="009D62F3" w14:paraId="57E4973B" w14:textId="77777777" w:rsidTr="009D62F3">
        <w:trPr>
          <w:trHeight w:val="255"/>
        </w:trPr>
        <w:tc>
          <w:tcPr>
            <w:tcW w:w="3340" w:type="dxa"/>
            <w:tcBorders>
              <w:top w:val="nil"/>
              <w:left w:val="single" w:sz="8" w:space="0" w:color="auto"/>
              <w:bottom w:val="single" w:sz="4" w:space="0" w:color="auto"/>
              <w:right w:val="single" w:sz="4" w:space="0" w:color="auto"/>
            </w:tcBorders>
            <w:vAlign w:val="center"/>
            <w:hideMark/>
          </w:tcPr>
          <w:p w14:paraId="4FC979B5"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bidi="he-IL"/>
              </w:rPr>
              <w:t>Modulation type</w:t>
            </w:r>
          </w:p>
        </w:tc>
        <w:tc>
          <w:tcPr>
            <w:tcW w:w="1160" w:type="dxa"/>
            <w:tcBorders>
              <w:top w:val="nil"/>
              <w:left w:val="nil"/>
              <w:bottom w:val="single" w:sz="4" w:space="0" w:color="auto"/>
              <w:right w:val="single" w:sz="8" w:space="0" w:color="auto"/>
            </w:tcBorders>
            <w:noWrap/>
            <w:vAlign w:val="center"/>
            <w:hideMark/>
          </w:tcPr>
          <w:p w14:paraId="7F4EFF26"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val="en-US" w:bidi="he-IL"/>
              </w:rPr>
              <w:t> </w:t>
            </w:r>
          </w:p>
        </w:tc>
        <w:tc>
          <w:tcPr>
            <w:tcW w:w="1540" w:type="dxa"/>
            <w:tcBorders>
              <w:top w:val="nil"/>
              <w:left w:val="nil"/>
              <w:bottom w:val="single" w:sz="4" w:space="0" w:color="auto"/>
              <w:right w:val="single" w:sz="4" w:space="0" w:color="auto"/>
            </w:tcBorders>
            <w:noWrap/>
            <w:vAlign w:val="center"/>
            <w:hideMark/>
          </w:tcPr>
          <w:p w14:paraId="149F5250"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PCM/PSK/PM</w:t>
            </w:r>
          </w:p>
        </w:tc>
        <w:tc>
          <w:tcPr>
            <w:tcW w:w="1540" w:type="dxa"/>
            <w:tcBorders>
              <w:top w:val="nil"/>
              <w:left w:val="nil"/>
              <w:bottom w:val="single" w:sz="4" w:space="0" w:color="auto"/>
              <w:right w:val="single" w:sz="4" w:space="0" w:color="auto"/>
            </w:tcBorders>
            <w:noWrap/>
            <w:vAlign w:val="center"/>
            <w:hideMark/>
          </w:tcPr>
          <w:p w14:paraId="3F258421"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PCM/PSK/PM</w:t>
            </w:r>
          </w:p>
        </w:tc>
        <w:tc>
          <w:tcPr>
            <w:tcW w:w="1540" w:type="dxa"/>
            <w:tcBorders>
              <w:top w:val="nil"/>
              <w:left w:val="nil"/>
              <w:bottom w:val="single" w:sz="4" w:space="0" w:color="auto"/>
              <w:right w:val="single" w:sz="8" w:space="0" w:color="auto"/>
            </w:tcBorders>
            <w:noWrap/>
            <w:vAlign w:val="center"/>
            <w:hideMark/>
          </w:tcPr>
          <w:p w14:paraId="1D4AC141"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PCM/PSK/PM</w:t>
            </w:r>
          </w:p>
        </w:tc>
      </w:tr>
      <w:tr w:rsidR="009D62F3" w:rsidRPr="009D62F3" w14:paraId="45BA7B9D" w14:textId="77777777" w:rsidTr="009D62F3">
        <w:trPr>
          <w:trHeight w:val="255"/>
        </w:trPr>
        <w:tc>
          <w:tcPr>
            <w:tcW w:w="3340" w:type="dxa"/>
            <w:tcBorders>
              <w:top w:val="nil"/>
              <w:left w:val="single" w:sz="8" w:space="0" w:color="auto"/>
              <w:bottom w:val="single" w:sz="4" w:space="0" w:color="auto"/>
              <w:right w:val="single" w:sz="4" w:space="0" w:color="auto"/>
            </w:tcBorders>
            <w:vAlign w:val="center"/>
            <w:hideMark/>
          </w:tcPr>
          <w:p w14:paraId="778A8A3F" w14:textId="10511FF8"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bidi="he-IL"/>
              </w:rPr>
              <w:t>Subcarrier</w:t>
            </w:r>
            <w:ins w:id="306" w:author="USA" w:date="2025-12-12T10:49:00Z" w16du:dateUtc="2025-12-12T18:49:00Z">
              <w:r w:rsidR="0040139E">
                <w:rPr>
                  <w:sz w:val="20"/>
                  <w:lang w:bidi="he-IL"/>
                </w:rPr>
                <w:t xml:space="preserve"> frequency</w:t>
              </w:r>
            </w:ins>
          </w:p>
        </w:tc>
        <w:tc>
          <w:tcPr>
            <w:tcW w:w="1160" w:type="dxa"/>
            <w:tcBorders>
              <w:top w:val="nil"/>
              <w:left w:val="nil"/>
              <w:bottom w:val="single" w:sz="4" w:space="0" w:color="auto"/>
              <w:right w:val="single" w:sz="8" w:space="0" w:color="auto"/>
            </w:tcBorders>
            <w:noWrap/>
            <w:vAlign w:val="center"/>
            <w:hideMark/>
          </w:tcPr>
          <w:p w14:paraId="18E68E99"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kHz</w:t>
            </w:r>
          </w:p>
        </w:tc>
        <w:tc>
          <w:tcPr>
            <w:tcW w:w="1540" w:type="dxa"/>
            <w:tcBorders>
              <w:top w:val="nil"/>
              <w:left w:val="nil"/>
              <w:bottom w:val="single" w:sz="4" w:space="0" w:color="auto"/>
              <w:right w:val="single" w:sz="4" w:space="0" w:color="auto"/>
            </w:tcBorders>
            <w:noWrap/>
            <w:vAlign w:val="center"/>
            <w:hideMark/>
          </w:tcPr>
          <w:p w14:paraId="5FF932DC"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16</w:t>
            </w:r>
          </w:p>
        </w:tc>
        <w:tc>
          <w:tcPr>
            <w:tcW w:w="1540" w:type="dxa"/>
            <w:tcBorders>
              <w:top w:val="nil"/>
              <w:left w:val="nil"/>
              <w:bottom w:val="single" w:sz="4" w:space="0" w:color="auto"/>
              <w:right w:val="single" w:sz="4" w:space="0" w:color="auto"/>
            </w:tcBorders>
            <w:noWrap/>
            <w:vAlign w:val="center"/>
            <w:hideMark/>
          </w:tcPr>
          <w:p w14:paraId="7621135C"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16</w:t>
            </w:r>
          </w:p>
        </w:tc>
        <w:tc>
          <w:tcPr>
            <w:tcW w:w="1540" w:type="dxa"/>
            <w:tcBorders>
              <w:top w:val="nil"/>
              <w:left w:val="nil"/>
              <w:bottom w:val="single" w:sz="4" w:space="0" w:color="auto"/>
              <w:right w:val="single" w:sz="8" w:space="0" w:color="auto"/>
            </w:tcBorders>
            <w:noWrap/>
            <w:vAlign w:val="center"/>
            <w:hideMark/>
          </w:tcPr>
          <w:p w14:paraId="6DF0B0C6"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8</w:t>
            </w:r>
          </w:p>
        </w:tc>
      </w:tr>
      <w:tr w:rsidR="009D62F3" w:rsidRPr="009D62F3" w14:paraId="6ECA676F" w14:textId="77777777" w:rsidTr="009D62F3">
        <w:trPr>
          <w:trHeight w:val="255"/>
        </w:trPr>
        <w:tc>
          <w:tcPr>
            <w:tcW w:w="3340" w:type="dxa"/>
            <w:tcBorders>
              <w:top w:val="nil"/>
              <w:left w:val="single" w:sz="8" w:space="0" w:color="auto"/>
              <w:bottom w:val="single" w:sz="4" w:space="0" w:color="auto"/>
              <w:right w:val="single" w:sz="4" w:space="0" w:color="auto"/>
            </w:tcBorders>
            <w:vAlign w:val="center"/>
            <w:hideMark/>
          </w:tcPr>
          <w:p w14:paraId="1E250E3A"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bidi="he-IL"/>
              </w:rPr>
              <w:t>Range tone</w:t>
            </w:r>
          </w:p>
        </w:tc>
        <w:tc>
          <w:tcPr>
            <w:tcW w:w="1160" w:type="dxa"/>
            <w:tcBorders>
              <w:top w:val="nil"/>
              <w:left w:val="nil"/>
              <w:bottom w:val="single" w:sz="4" w:space="0" w:color="auto"/>
              <w:right w:val="single" w:sz="8" w:space="0" w:color="auto"/>
            </w:tcBorders>
            <w:noWrap/>
            <w:vAlign w:val="center"/>
            <w:hideMark/>
          </w:tcPr>
          <w:p w14:paraId="0E9F98E5"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kHz</w:t>
            </w:r>
          </w:p>
        </w:tc>
        <w:tc>
          <w:tcPr>
            <w:tcW w:w="1540" w:type="dxa"/>
            <w:tcBorders>
              <w:top w:val="nil"/>
              <w:left w:val="nil"/>
              <w:bottom w:val="single" w:sz="4" w:space="0" w:color="auto"/>
              <w:right w:val="single" w:sz="4" w:space="0" w:color="auto"/>
            </w:tcBorders>
            <w:noWrap/>
            <w:vAlign w:val="center"/>
            <w:hideMark/>
          </w:tcPr>
          <w:p w14:paraId="1BB94A28"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1 033</w:t>
            </w:r>
          </w:p>
        </w:tc>
        <w:tc>
          <w:tcPr>
            <w:tcW w:w="1540" w:type="dxa"/>
            <w:tcBorders>
              <w:top w:val="nil"/>
              <w:left w:val="nil"/>
              <w:bottom w:val="single" w:sz="4" w:space="0" w:color="auto"/>
              <w:right w:val="single" w:sz="4" w:space="0" w:color="auto"/>
            </w:tcBorders>
            <w:noWrap/>
            <w:vAlign w:val="center"/>
            <w:hideMark/>
          </w:tcPr>
          <w:p w14:paraId="2E5EA684"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1 033</w:t>
            </w:r>
          </w:p>
        </w:tc>
        <w:tc>
          <w:tcPr>
            <w:tcW w:w="1540" w:type="dxa"/>
            <w:tcBorders>
              <w:top w:val="nil"/>
              <w:left w:val="nil"/>
              <w:bottom w:val="single" w:sz="4" w:space="0" w:color="auto"/>
              <w:right w:val="single" w:sz="8" w:space="0" w:color="auto"/>
            </w:tcBorders>
            <w:noWrap/>
            <w:vAlign w:val="center"/>
            <w:hideMark/>
          </w:tcPr>
          <w:p w14:paraId="0026E276"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1 033</w:t>
            </w:r>
          </w:p>
        </w:tc>
      </w:tr>
      <w:tr w:rsidR="009D62F3" w:rsidRPr="009D62F3" w14:paraId="17FD9FF7" w14:textId="77777777" w:rsidTr="009D62F3">
        <w:trPr>
          <w:trHeight w:val="270"/>
        </w:trPr>
        <w:tc>
          <w:tcPr>
            <w:tcW w:w="3340" w:type="dxa"/>
            <w:tcBorders>
              <w:top w:val="nil"/>
              <w:left w:val="single" w:sz="8" w:space="0" w:color="auto"/>
              <w:bottom w:val="single" w:sz="8" w:space="0" w:color="auto"/>
              <w:right w:val="single" w:sz="4" w:space="0" w:color="auto"/>
            </w:tcBorders>
            <w:vAlign w:val="center"/>
            <w:hideMark/>
          </w:tcPr>
          <w:p w14:paraId="65EF11B9"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bidi="he-IL"/>
              </w:rPr>
              <w:t>Minimum elevation angle</w:t>
            </w:r>
          </w:p>
        </w:tc>
        <w:tc>
          <w:tcPr>
            <w:tcW w:w="1160" w:type="dxa"/>
            <w:tcBorders>
              <w:top w:val="nil"/>
              <w:left w:val="nil"/>
              <w:bottom w:val="single" w:sz="8" w:space="0" w:color="auto"/>
              <w:right w:val="single" w:sz="8" w:space="0" w:color="auto"/>
            </w:tcBorders>
            <w:noWrap/>
            <w:vAlign w:val="center"/>
            <w:hideMark/>
          </w:tcPr>
          <w:p w14:paraId="1F87CCF0"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deg</w:t>
            </w:r>
          </w:p>
        </w:tc>
        <w:tc>
          <w:tcPr>
            <w:tcW w:w="1540" w:type="dxa"/>
            <w:tcBorders>
              <w:top w:val="nil"/>
              <w:left w:val="nil"/>
              <w:bottom w:val="single" w:sz="8" w:space="0" w:color="auto"/>
              <w:right w:val="single" w:sz="4" w:space="0" w:color="auto"/>
            </w:tcBorders>
            <w:noWrap/>
            <w:vAlign w:val="center"/>
            <w:hideMark/>
          </w:tcPr>
          <w:p w14:paraId="37CDC7CA"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10</w:t>
            </w:r>
          </w:p>
        </w:tc>
        <w:tc>
          <w:tcPr>
            <w:tcW w:w="1540" w:type="dxa"/>
            <w:tcBorders>
              <w:top w:val="nil"/>
              <w:left w:val="nil"/>
              <w:bottom w:val="single" w:sz="8" w:space="0" w:color="auto"/>
              <w:right w:val="single" w:sz="4" w:space="0" w:color="auto"/>
            </w:tcBorders>
            <w:noWrap/>
            <w:vAlign w:val="center"/>
            <w:hideMark/>
          </w:tcPr>
          <w:p w14:paraId="6C76577D"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10</w:t>
            </w:r>
          </w:p>
        </w:tc>
        <w:tc>
          <w:tcPr>
            <w:tcW w:w="1540" w:type="dxa"/>
            <w:tcBorders>
              <w:top w:val="nil"/>
              <w:left w:val="nil"/>
              <w:bottom w:val="single" w:sz="8" w:space="0" w:color="auto"/>
              <w:right w:val="single" w:sz="8" w:space="0" w:color="auto"/>
            </w:tcBorders>
            <w:noWrap/>
            <w:vAlign w:val="center"/>
            <w:hideMark/>
          </w:tcPr>
          <w:p w14:paraId="13073EB7"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10</w:t>
            </w:r>
          </w:p>
        </w:tc>
      </w:tr>
      <w:tr w:rsidR="009D62F3" w:rsidRPr="009D62F3" w14:paraId="1B889105" w14:textId="77777777" w:rsidTr="009D62F3">
        <w:trPr>
          <w:trHeight w:val="255"/>
        </w:trPr>
        <w:tc>
          <w:tcPr>
            <w:tcW w:w="3340" w:type="dxa"/>
            <w:tcBorders>
              <w:top w:val="nil"/>
              <w:left w:val="single" w:sz="8" w:space="0" w:color="auto"/>
              <w:bottom w:val="single" w:sz="4" w:space="0" w:color="auto"/>
              <w:right w:val="single" w:sz="4" w:space="0" w:color="auto"/>
            </w:tcBorders>
            <w:vAlign w:val="center"/>
            <w:hideMark/>
          </w:tcPr>
          <w:p w14:paraId="77EE8405"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b/>
                <w:bCs/>
                <w:sz w:val="20"/>
                <w:lang w:val="en-US" w:bidi="he-IL"/>
              </w:rPr>
            </w:pPr>
            <w:r w:rsidRPr="009D62F3">
              <w:rPr>
                <w:b/>
                <w:bCs/>
                <w:sz w:val="20"/>
                <w:lang w:val="en-US" w:bidi="he-IL"/>
              </w:rPr>
              <w:t>E-s receive</w:t>
            </w:r>
          </w:p>
        </w:tc>
        <w:tc>
          <w:tcPr>
            <w:tcW w:w="1160" w:type="dxa"/>
            <w:tcBorders>
              <w:top w:val="nil"/>
              <w:left w:val="nil"/>
              <w:bottom w:val="single" w:sz="4" w:space="0" w:color="auto"/>
              <w:right w:val="single" w:sz="8" w:space="0" w:color="auto"/>
            </w:tcBorders>
            <w:noWrap/>
            <w:vAlign w:val="center"/>
            <w:hideMark/>
          </w:tcPr>
          <w:p w14:paraId="144BA3FD"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b/>
                <w:bCs/>
                <w:sz w:val="20"/>
                <w:lang w:val="en-US" w:bidi="he-IL"/>
              </w:rPr>
            </w:pPr>
            <w:r w:rsidRPr="009D62F3">
              <w:rPr>
                <w:b/>
                <w:bCs/>
                <w:sz w:val="20"/>
                <w:lang w:val="en-US" w:bidi="he-IL"/>
              </w:rPr>
              <w:t> </w:t>
            </w:r>
          </w:p>
        </w:tc>
        <w:tc>
          <w:tcPr>
            <w:tcW w:w="1540" w:type="dxa"/>
            <w:tcBorders>
              <w:top w:val="nil"/>
              <w:left w:val="nil"/>
              <w:bottom w:val="single" w:sz="4" w:space="0" w:color="auto"/>
              <w:right w:val="single" w:sz="4" w:space="0" w:color="auto"/>
            </w:tcBorders>
            <w:noWrap/>
            <w:vAlign w:val="center"/>
            <w:hideMark/>
          </w:tcPr>
          <w:p w14:paraId="34DED13D"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b/>
                <w:bCs/>
                <w:sz w:val="20"/>
                <w:lang w:val="en-US" w:bidi="he-IL"/>
              </w:rPr>
            </w:pPr>
            <w:r w:rsidRPr="009D62F3">
              <w:rPr>
                <w:b/>
                <w:bCs/>
                <w:sz w:val="20"/>
                <w:lang w:val="en-US" w:bidi="he-IL"/>
              </w:rPr>
              <w:t> </w:t>
            </w:r>
          </w:p>
        </w:tc>
        <w:tc>
          <w:tcPr>
            <w:tcW w:w="1540" w:type="dxa"/>
            <w:tcBorders>
              <w:top w:val="nil"/>
              <w:left w:val="nil"/>
              <w:bottom w:val="single" w:sz="4" w:space="0" w:color="auto"/>
              <w:right w:val="single" w:sz="4" w:space="0" w:color="auto"/>
            </w:tcBorders>
            <w:noWrap/>
            <w:vAlign w:val="center"/>
            <w:hideMark/>
          </w:tcPr>
          <w:p w14:paraId="630DF111"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b/>
                <w:bCs/>
                <w:sz w:val="20"/>
                <w:lang w:val="en-US" w:bidi="he-IL"/>
              </w:rPr>
            </w:pPr>
            <w:r w:rsidRPr="009D62F3">
              <w:rPr>
                <w:b/>
                <w:bCs/>
                <w:sz w:val="20"/>
                <w:lang w:val="en-US" w:bidi="he-IL"/>
              </w:rPr>
              <w:t> </w:t>
            </w:r>
          </w:p>
        </w:tc>
        <w:tc>
          <w:tcPr>
            <w:tcW w:w="1540" w:type="dxa"/>
            <w:tcBorders>
              <w:top w:val="nil"/>
              <w:left w:val="nil"/>
              <w:bottom w:val="single" w:sz="4" w:space="0" w:color="auto"/>
              <w:right w:val="single" w:sz="8" w:space="0" w:color="auto"/>
            </w:tcBorders>
            <w:noWrap/>
            <w:vAlign w:val="center"/>
            <w:hideMark/>
          </w:tcPr>
          <w:p w14:paraId="28E60633"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b/>
                <w:bCs/>
                <w:sz w:val="20"/>
                <w:lang w:val="en-US" w:bidi="he-IL"/>
              </w:rPr>
            </w:pPr>
            <w:r w:rsidRPr="009D62F3">
              <w:rPr>
                <w:b/>
                <w:bCs/>
                <w:sz w:val="20"/>
                <w:lang w:val="en-US" w:bidi="he-IL"/>
              </w:rPr>
              <w:t> </w:t>
            </w:r>
          </w:p>
        </w:tc>
      </w:tr>
      <w:tr w:rsidR="009D62F3" w:rsidRPr="009D62F3" w14:paraId="607E04CA" w14:textId="77777777" w:rsidTr="009D62F3">
        <w:trPr>
          <w:trHeight w:val="510"/>
        </w:trPr>
        <w:tc>
          <w:tcPr>
            <w:tcW w:w="3340" w:type="dxa"/>
            <w:tcBorders>
              <w:top w:val="nil"/>
              <w:left w:val="single" w:sz="8" w:space="0" w:color="auto"/>
              <w:bottom w:val="single" w:sz="4" w:space="0" w:color="auto"/>
              <w:right w:val="single" w:sz="4" w:space="0" w:color="auto"/>
            </w:tcBorders>
            <w:vAlign w:val="center"/>
            <w:hideMark/>
          </w:tcPr>
          <w:p w14:paraId="61303306" w14:textId="2B25CCBF" w:rsidR="009D62F3" w:rsidRPr="009D62F3" w:rsidRDefault="00230A27" w:rsidP="009D62F3">
            <w:pPr>
              <w:tabs>
                <w:tab w:val="clear" w:pos="1134"/>
                <w:tab w:val="clear" w:pos="1871"/>
                <w:tab w:val="clear" w:pos="2268"/>
              </w:tabs>
              <w:overflowPunct/>
              <w:autoSpaceDE/>
              <w:autoSpaceDN/>
              <w:adjustRightInd/>
              <w:spacing w:before="0"/>
              <w:textAlignment w:val="auto"/>
              <w:rPr>
                <w:sz w:val="20"/>
                <w:lang w:val="en-US" w:bidi="he-IL"/>
              </w:rPr>
            </w:pPr>
            <w:ins w:id="307" w:author="USA" w:date="2025-12-12T10:57:00Z" w16du:dateUtc="2025-12-12T18:57:00Z">
              <w:r>
                <w:rPr>
                  <w:sz w:val="20"/>
                  <w:lang w:bidi="he-IL"/>
                </w:rPr>
                <w:t xml:space="preserve">Space station </w:t>
              </w:r>
            </w:ins>
            <w:del w:id="308" w:author="USA" w:date="2025-12-12T10:57:00Z" w16du:dateUtc="2025-12-12T18:57:00Z">
              <w:r w:rsidR="009D62F3" w:rsidRPr="009D62F3" w:rsidDel="00230A27">
                <w:rPr>
                  <w:sz w:val="20"/>
                  <w:lang w:bidi="he-IL"/>
                </w:rPr>
                <w:delText>M</w:delText>
              </w:r>
            </w:del>
            <w:ins w:id="309" w:author="USA" w:date="2025-12-12T10:57:00Z" w16du:dateUtc="2025-12-12T18:57:00Z">
              <w:r>
                <w:rPr>
                  <w:sz w:val="20"/>
                  <w:lang w:bidi="he-IL"/>
                </w:rPr>
                <w:t>m</w:t>
              </w:r>
            </w:ins>
            <w:r w:rsidR="009D62F3" w:rsidRPr="009D62F3">
              <w:rPr>
                <w:sz w:val="20"/>
                <w:lang w:bidi="he-IL"/>
              </w:rPr>
              <w:t>inimum distance from Earth (Launch &amp; Early Cruise, Earth flybys)</w:t>
            </w:r>
          </w:p>
        </w:tc>
        <w:tc>
          <w:tcPr>
            <w:tcW w:w="1160" w:type="dxa"/>
            <w:tcBorders>
              <w:top w:val="nil"/>
              <w:left w:val="nil"/>
              <w:bottom w:val="single" w:sz="4" w:space="0" w:color="auto"/>
              <w:right w:val="single" w:sz="8" w:space="0" w:color="auto"/>
            </w:tcBorders>
            <w:noWrap/>
            <w:vAlign w:val="center"/>
            <w:hideMark/>
          </w:tcPr>
          <w:p w14:paraId="11224E97"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km</w:t>
            </w:r>
          </w:p>
        </w:tc>
        <w:tc>
          <w:tcPr>
            <w:tcW w:w="1540" w:type="dxa"/>
            <w:tcBorders>
              <w:top w:val="nil"/>
              <w:left w:val="nil"/>
              <w:bottom w:val="single" w:sz="4" w:space="0" w:color="auto"/>
              <w:right w:val="single" w:sz="4" w:space="0" w:color="auto"/>
            </w:tcBorders>
            <w:noWrap/>
            <w:vAlign w:val="center"/>
            <w:hideMark/>
          </w:tcPr>
          <w:p w14:paraId="6C2DAF6D"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200</w:t>
            </w:r>
          </w:p>
        </w:tc>
        <w:tc>
          <w:tcPr>
            <w:tcW w:w="1540" w:type="dxa"/>
            <w:tcBorders>
              <w:top w:val="nil"/>
              <w:left w:val="nil"/>
              <w:bottom w:val="single" w:sz="4" w:space="0" w:color="auto"/>
              <w:right w:val="single" w:sz="4" w:space="0" w:color="auto"/>
            </w:tcBorders>
            <w:noWrap/>
            <w:vAlign w:val="center"/>
            <w:hideMark/>
          </w:tcPr>
          <w:p w14:paraId="2FAFC7C2" w14:textId="39AB95D9"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3</w:t>
            </w:r>
            <w:ins w:id="310" w:author="USA" w:date="2025-12-12T10:56:00Z" w16du:dateUtc="2025-12-12T18:56:00Z">
              <w:r w:rsidR="00230A27">
                <w:rPr>
                  <w:sz w:val="20"/>
                  <w:lang w:bidi="he-IL"/>
                </w:rPr>
                <w:t xml:space="preserve"> </w:t>
              </w:r>
            </w:ins>
            <w:r w:rsidRPr="009D62F3">
              <w:rPr>
                <w:sz w:val="20"/>
                <w:lang w:bidi="he-IL"/>
              </w:rPr>
              <w:t>000</w:t>
            </w:r>
          </w:p>
        </w:tc>
        <w:tc>
          <w:tcPr>
            <w:tcW w:w="1540" w:type="dxa"/>
            <w:tcBorders>
              <w:top w:val="nil"/>
              <w:left w:val="nil"/>
              <w:bottom w:val="single" w:sz="4" w:space="0" w:color="auto"/>
              <w:right w:val="single" w:sz="8" w:space="0" w:color="auto"/>
            </w:tcBorders>
            <w:noWrap/>
            <w:vAlign w:val="center"/>
            <w:hideMark/>
          </w:tcPr>
          <w:p w14:paraId="058F2B55"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264</w:t>
            </w:r>
          </w:p>
        </w:tc>
      </w:tr>
      <w:tr w:rsidR="009D62F3" w:rsidRPr="009D62F3" w14:paraId="3875A25B" w14:textId="77777777" w:rsidTr="009D62F3">
        <w:trPr>
          <w:trHeight w:val="315"/>
        </w:trPr>
        <w:tc>
          <w:tcPr>
            <w:tcW w:w="3340" w:type="dxa"/>
            <w:tcBorders>
              <w:top w:val="nil"/>
              <w:left w:val="single" w:sz="8" w:space="0" w:color="auto"/>
              <w:bottom w:val="single" w:sz="4" w:space="0" w:color="auto"/>
              <w:right w:val="single" w:sz="4" w:space="0" w:color="auto"/>
            </w:tcBorders>
            <w:vAlign w:val="center"/>
            <w:hideMark/>
          </w:tcPr>
          <w:p w14:paraId="5D8A99F7" w14:textId="6FE95EB1" w:rsidR="009D62F3" w:rsidRPr="009D62F3" w:rsidRDefault="00230A27" w:rsidP="009D62F3">
            <w:pPr>
              <w:tabs>
                <w:tab w:val="clear" w:pos="1134"/>
                <w:tab w:val="clear" w:pos="1871"/>
                <w:tab w:val="clear" w:pos="2268"/>
              </w:tabs>
              <w:overflowPunct/>
              <w:autoSpaceDE/>
              <w:autoSpaceDN/>
              <w:adjustRightInd/>
              <w:spacing w:before="0"/>
              <w:textAlignment w:val="auto"/>
              <w:rPr>
                <w:sz w:val="20"/>
                <w:lang w:val="en-US" w:bidi="he-IL"/>
              </w:rPr>
            </w:pPr>
            <w:ins w:id="311" w:author="USA" w:date="2025-12-12T10:57:00Z" w16du:dateUtc="2025-12-12T18:57:00Z">
              <w:r>
                <w:rPr>
                  <w:sz w:val="20"/>
                  <w:lang w:bidi="he-IL"/>
                </w:rPr>
                <w:t xml:space="preserve">Space station </w:t>
              </w:r>
            </w:ins>
            <w:del w:id="312" w:author="USA" w:date="2025-12-12T10:57:00Z" w16du:dateUtc="2025-12-12T18:57:00Z">
              <w:r w:rsidR="009D62F3" w:rsidRPr="009D62F3" w:rsidDel="00230A27">
                <w:rPr>
                  <w:sz w:val="20"/>
                  <w:lang w:bidi="he-IL"/>
                </w:rPr>
                <w:delText>M</w:delText>
              </w:r>
            </w:del>
            <w:ins w:id="313" w:author="USA" w:date="2025-12-12T10:57:00Z" w16du:dateUtc="2025-12-12T18:57:00Z">
              <w:r>
                <w:rPr>
                  <w:sz w:val="20"/>
                  <w:lang w:bidi="he-IL"/>
                </w:rPr>
                <w:t>m</w:t>
              </w:r>
            </w:ins>
            <w:r w:rsidR="009D62F3" w:rsidRPr="009D62F3">
              <w:rPr>
                <w:sz w:val="20"/>
                <w:lang w:bidi="he-IL"/>
              </w:rPr>
              <w:t>aximum distance from Earth</w:t>
            </w:r>
          </w:p>
        </w:tc>
        <w:tc>
          <w:tcPr>
            <w:tcW w:w="1160" w:type="dxa"/>
            <w:tcBorders>
              <w:top w:val="nil"/>
              <w:left w:val="nil"/>
              <w:bottom w:val="single" w:sz="4" w:space="0" w:color="auto"/>
              <w:right w:val="single" w:sz="8" w:space="0" w:color="auto"/>
            </w:tcBorders>
            <w:noWrap/>
            <w:vAlign w:val="center"/>
            <w:hideMark/>
          </w:tcPr>
          <w:p w14:paraId="294177BE"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km</w:t>
            </w:r>
          </w:p>
        </w:tc>
        <w:tc>
          <w:tcPr>
            <w:tcW w:w="1540" w:type="dxa"/>
            <w:tcBorders>
              <w:top w:val="nil"/>
              <w:left w:val="nil"/>
              <w:bottom w:val="single" w:sz="4" w:space="0" w:color="auto"/>
              <w:right w:val="single" w:sz="4" w:space="0" w:color="auto"/>
            </w:tcBorders>
            <w:noWrap/>
            <w:vAlign w:val="center"/>
            <w:hideMark/>
          </w:tcPr>
          <w:p w14:paraId="4F9B73C9"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4.01 × 10</w:t>
            </w:r>
            <w:r w:rsidRPr="009D62F3">
              <w:rPr>
                <w:sz w:val="20"/>
                <w:vertAlign w:val="superscript"/>
                <w:lang w:bidi="he-IL"/>
              </w:rPr>
              <w:t>8</w:t>
            </w:r>
          </w:p>
        </w:tc>
        <w:tc>
          <w:tcPr>
            <w:tcW w:w="1540" w:type="dxa"/>
            <w:tcBorders>
              <w:top w:val="nil"/>
              <w:left w:val="nil"/>
              <w:bottom w:val="single" w:sz="4" w:space="0" w:color="auto"/>
              <w:right w:val="single" w:sz="4" w:space="0" w:color="auto"/>
            </w:tcBorders>
            <w:noWrap/>
            <w:vAlign w:val="center"/>
            <w:hideMark/>
          </w:tcPr>
          <w:p w14:paraId="19B5D5F7"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1.52 × 10</w:t>
            </w:r>
            <w:r w:rsidRPr="009D62F3">
              <w:rPr>
                <w:sz w:val="20"/>
                <w:vertAlign w:val="superscript"/>
                <w:lang w:bidi="he-IL"/>
              </w:rPr>
              <w:t>9</w:t>
            </w:r>
          </w:p>
        </w:tc>
        <w:tc>
          <w:tcPr>
            <w:tcW w:w="1540" w:type="dxa"/>
            <w:tcBorders>
              <w:top w:val="nil"/>
              <w:left w:val="nil"/>
              <w:bottom w:val="single" w:sz="4" w:space="0" w:color="auto"/>
              <w:right w:val="single" w:sz="8" w:space="0" w:color="auto"/>
            </w:tcBorders>
            <w:noWrap/>
            <w:vAlign w:val="center"/>
            <w:hideMark/>
          </w:tcPr>
          <w:p w14:paraId="6FDE2671"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4.01 × 10</w:t>
            </w:r>
            <w:r w:rsidRPr="009D62F3">
              <w:rPr>
                <w:sz w:val="20"/>
                <w:vertAlign w:val="superscript"/>
                <w:lang w:bidi="he-IL"/>
              </w:rPr>
              <w:t>8</w:t>
            </w:r>
          </w:p>
        </w:tc>
      </w:tr>
      <w:tr w:rsidR="009D62F3" w:rsidRPr="009D62F3" w14:paraId="5DC2DC24" w14:textId="77777777" w:rsidTr="009D62F3">
        <w:trPr>
          <w:trHeight w:val="255"/>
        </w:trPr>
        <w:tc>
          <w:tcPr>
            <w:tcW w:w="3340" w:type="dxa"/>
            <w:vMerge w:val="restart"/>
            <w:tcBorders>
              <w:top w:val="nil"/>
              <w:left w:val="single" w:sz="8" w:space="0" w:color="auto"/>
              <w:bottom w:val="single" w:sz="4" w:space="0" w:color="auto"/>
              <w:right w:val="single" w:sz="4" w:space="0" w:color="auto"/>
            </w:tcBorders>
            <w:vAlign w:val="center"/>
            <w:hideMark/>
          </w:tcPr>
          <w:p w14:paraId="13E246B7"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bidi="he-IL"/>
              </w:rPr>
              <w:t>Receive antenna gain</w:t>
            </w:r>
          </w:p>
        </w:tc>
        <w:tc>
          <w:tcPr>
            <w:tcW w:w="1160" w:type="dxa"/>
            <w:vMerge w:val="restart"/>
            <w:tcBorders>
              <w:top w:val="nil"/>
              <w:left w:val="single" w:sz="4" w:space="0" w:color="auto"/>
              <w:bottom w:val="single" w:sz="4" w:space="0" w:color="auto"/>
              <w:right w:val="single" w:sz="8" w:space="0" w:color="auto"/>
            </w:tcBorders>
            <w:noWrap/>
            <w:vAlign w:val="center"/>
            <w:hideMark/>
          </w:tcPr>
          <w:p w14:paraId="6ABFA329"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dBi</w:t>
            </w:r>
          </w:p>
        </w:tc>
        <w:tc>
          <w:tcPr>
            <w:tcW w:w="1540" w:type="dxa"/>
            <w:tcBorders>
              <w:top w:val="nil"/>
              <w:left w:val="nil"/>
              <w:bottom w:val="single" w:sz="4" w:space="0" w:color="auto"/>
              <w:right w:val="single" w:sz="4" w:space="0" w:color="auto"/>
            </w:tcBorders>
            <w:noWrap/>
            <w:vAlign w:val="center"/>
            <w:hideMark/>
          </w:tcPr>
          <w:p w14:paraId="54E33D13"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−2 (LGA)</w:t>
            </w:r>
          </w:p>
        </w:tc>
        <w:tc>
          <w:tcPr>
            <w:tcW w:w="1540" w:type="dxa"/>
            <w:tcBorders>
              <w:top w:val="nil"/>
              <w:left w:val="nil"/>
              <w:bottom w:val="single" w:sz="4" w:space="0" w:color="auto"/>
              <w:right w:val="single" w:sz="4" w:space="0" w:color="auto"/>
            </w:tcBorders>
            <w:noWrap/>
            <w:vAlign w:val="center"/>
            <w:hideMark/>
          </w:tcPr>
          <w:p w14:paraId="2CAAF24C"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7 (LGA)</w:t>
            </w:r>
          </w:p>
        </w:tc>
        <w:tc>
          <w:tcPr>
            <w:tcW w:w="1540" w:type="dxa"/>
            <w:tcBorders>
              <w:top w:val="nil"/>
              <w:left w:val="nil"/>
              <w:bottom w:val="single" w:sz="4" w:space="0" w:color="auto"/>
              <w:right w:val="single" w:sz="8" w:space="0" w:color="auto"/>
            </w:tcBorders>
            <w:noWrap/>
            <w:vAlign w:val="center"/>
            <w:hideMark/>
          </w:tcPr>
          <w:p w14:paraId="351E12C5"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0 (LGA)</w:t>
            </w:r>
          </w:p>
        </w:tc>
      </w:tr>
      <w:tr w:rsidR="009D62F3" w:rsidRPr="009D62F3" w14:paraId="3B2F7810" w14:textId="77777777" w:rsidTr="009D62F3">
        <w:trPr>
          <w:trHeight w:val="255"/>
        </w:trPr>
        <w:tc>
          <w:tcPr>
            <w:tcW w:w="3340" w:type="dxa"/>
            <w:vMerge/>
            <w:tcBorders>
              <w:top w:val="nil"/>
              <w:left w:val="single" w:sz="8" w:space="0" w:color="auto"/>
              <w:bottom w:val="single" w:sz="4" w:space="0" w:color="auto"/>
              <w:right w:val="single" w:sz="4" w:space="0" w:color="auto"/>
            </w:tcBorders>
            <w:vAlign w:val="center"/>
            <w:hideMark/>
          </w:tcPr>
          <w:p w14:paraId="17844359"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p>
        </w:tc>
        <w:tc>
          <w:tcPr>
            <w:tcW w:w="1160" w:type="dxa"/>
            <w:vMerge/>
            <w:tcBorders>
              <w:top w:val="nil"/>
              <w:left w:val="single" w:sz="4" w:space="0" w:color="auto"/>
              <w:bottom w:val="single" w:sz="4" w:space="0" w:color="auto"/>
              <w:right w:val="single" w:sz="8" w:space="0" w:color="auto"/>
            </w:tcBorders>
            <w:vAlign w:val="center"/>
            <w:hideMark/>
          </w:tcPr>
          <w:p w14:paraId="481860E2"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p>
        </w:tc>
        <w:tc>
          <w:tcPr>
            <w:tcW w:w="1540" w:type="dxa"/>
            <w:tcBorders>
              <w:top w:val="nil"/>
              <w:left w:val="nil"/>
              <w:bottom w:val="single" w:sz="4" w:space="0" w:color="auto"/>
              <w:right w:val="single" w:sz="4" w:space="0" w:color="auto"/>
            </w:tcBorders>
            <w:noWrap/>
            <w:vAlign w:val="center"/>
            <w:hideMark/>
          </w:tcPr>
          <w:p w14:paraId="6A4996BD"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val="en-US" w:bidi="he-IL"/>
              </w:rPr>
              <w:t>28.7 (HGA)</w:t>
            </w:r>
          </w:p>
        </w:tc>
        <w:tc>
          <w:tcPr>
            <w:tcW w:w="1540" w:type="dxa"/>
            <w:tcBorders>
              <w:top w:val="nil"/>
              <w:left w:val="nil"/>
              <w:bottom w:val="single" w:sz="4" w:space="0" w:color="auto"/>
              <w:right w:val="single" w:sz="4" w:space="0" w:color="auto"/>
            </w:tcBorders>
            <w:noWrap/>
            <w:vAlign w:val="center"/>
            <w:hideMark/>
          </w:tcPr>
          <w:p w14:paraId="2428CC4B"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val="en-US" w:bidi="he-IL"/>
              </w:rPr>
              <w:t>34.6 (HGA)</w:t>
            </w:r>
          </w:p>
        </w:tc>
        <w:tc>
          <w:tcPr>
            <w:tcW w:w="1540" w:type="dxa"/>
            <w:tcBorders>
              <w:top w:val="nil"/>
              <w:left w:val="nil"/>
              <w:bottom w:val="single" w:sz="4" w:space="0" w:color="auto"/>
              <w:right w:val="single" w:sz="8" w:space="0" w:color="auto"/>
            </w:tcBorders>
            <w:noWrap/>
            <w:vAlign w:val="center"/>
            <w:hideMark/>
          </w:tcPr>
          <w:p w14:paraId="4C3227D8"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val="en-US" w:bidi="he-IL"/>
              </w:rPr>
              <w:t>32.5 (HGA)</w:t>
            </w:r>
          </w:p>
        </w:tc>
      </w:tr>
      <w:tr w:rsidR="009D62F3" w:rsidRPr="009D62F3" w14:paraId="2DA2D5BF" w14:textId="77777777" w:rsidTr="009D62F3">
        <w:trPr>
          <w:trHeight w:val="255"/>
        </w:trPr>
        <w:tc>
          <w:tcPr>
            <w:tcW w:w="3340" w:type="dxa"/>
            <w:tcBorders>
              <w:top w:val="nil"/>
              <w:left w:val="single" w:sz="8" w:space="0" w:color="auto"/>
              <w:bottom w:val="single" w:sz="4" w:space="0" w:color="auto"/>
              <w:right w:val="single" w:sz="4" w:space="0" w:color="auto"/>
            </w:tcBorders>
            <w:vAlign w:val="center"/>
            <w:hideMark/>
          </w:tcPr>
          <w:p w14:paraId="271DDB8D"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bidi="he-IL"/>
              </w:rPr>
              <w:t xml:space="preserve">Receiving system noise temperature </w:t>
            </w:r>
            <w:r w:rsidRPr="0040139E">
              <w:rPr>
                <w:sz w:val="20"/>
                <w:vertAlign w:val="superscript"/>
                <w:lang w:bidi="he-IL"/>
                <w:rPrChange w:id="314" w:author="USA" w:date="2025-12-12T10:43:00Z" w16du:dateUtc="2025-12-12T18:43:00Z">
                  <w:rPr>
                    <w:sz w:val="20"/>
                    <w:lang w:bidi="he-IL"/>
                  </w:rPr>
                </w:rPrChange>
              </w:rPr>
              <w:t>(1)</w:t>
            </w:r>
          </w:p>
        </w:tc>
        <w:tc>
          <w:tcPr>
            <w:tcW w:w="1160" w:type="dxa"/>
            <w:tcBorders>
              <w:top w:val="nil"/>
              <w:left w:val="nil"/>
              <w:bottom w:val="single" w:sz="4" w:space="0" w:color="auto"/>
              <w:right w:val="single" w:sz="8" w:space="0" w:color="auto"/>
            </w:tcBorders>
            <w:noWrap/>
            <w:vAlign w:val="center"/>
            <w:hideMark/>
          </w:tcPr>
          <w:p w14:paraId="3F7C6C9D"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K</w:t>
            </w:r>
          </w:p>
        </w:tc>
        <w:tc>
          <w:tcPr>
            <w:tcW w:w="1540" w:type="dxa"/>
            <w:tcBorders>
              <w:top w:val="nil"/>
              <w:left w:val="nil"/>
              <w:bottom w:val="single" w:sz="4" w:space="0" w:color="auto"/>
              <w:right w:val="single" w:sz="4" w:space="0" w:color="auto"/>
            </w:tcBorders>
            <w:noWrap/>
            <w:vAlign w:val="center"/>
            <w:hideMark/>
          </w:tcPr>
          <w:p w14:paraId="235FAC50"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200</w:t>
            </w:r>
          </w:p>
        </w:tc>
        <w:tc>
          <w:tcPr>
            <w:tcW w:w="1540" w:type="dxa"/>
            <w:tcBorders>
              <w:top w:val="nil"/>
              <w:left w:val="nil"/>
              <w:bottom w:val="single" w:sz="4" w:space="0" w:color="auto"/>
              <w:right w:val="single" w:sz="4" w:space="0" w:color="auto"/>
            </w:tcBorders>
            <w:noWrap/>
            <w:vAlign w:val="center"/>
            <w:hideMark/>
          </w:tcPr>
          <w:p w14:paraId="28623468"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1 500</w:t>
            </w:r>
          </w:p>
        </w:tc>
        <w:tc>
          <w:tcPr>
            <w:tcW w:w="1540" w:type="dxa"/>
            <w:tcBorders>
              <w:top w:val="nil"/>
              <w:left w:val="nil"/>
              <w:bottom w:val="single" w:sz="4" w:space="0" w:color="auto"/>
              <w:right w:val="single" w:sz="8" w:space="0" w:color="auto"/>
            </w:tcBorders>
            <w:noWrap/>
            <w:vAlign w:val="center"/>
            <w:hideMark/>
          </w:tcPr>
          <w:p w14:paraId="5A814E39"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600</w:t>
            </w:r>
          </w:p>
        </w:tc>
      </w:tr>
      <w:tr w:rsidR="009D62F3" w:rsidRPr="009D62F3" w14:paraId="78CE51F0" w14:textId="77777777" w:rsidTr="00370465">
        <w:trPr>
          <w:trHeight w:val="270"/>
        </w:trPr>
        <w:tc>
          <w:tcPr>
            <w:tcW w:w="3340" w:type="dxa"/>
            <w:tcBorders>
              <w:top w:val="nil"/>
              <w:left w:val="single" w:sz="8" w:space="0" w:color="auto"/>
              <w:bottom w:val="single" w:sz="4" w:space="0" w:color="auto"/>
              <w:right w:val="single" w:sz="4" w:space="0" w:color="auto"/>
            </w:tcBorders>
            <w:vAlign w:val="center"/>
            <w:hideMark/>
          </w:tcPr>
          <w:p w14:paraId="5AEECF96"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bidi="he-IL"/>
              </w:rPr>
              <w:t>Receive antenna pattern</w:t>
            </w:r>
          </w:p>
        </w:tc>
        <w:tc>
          <w:tcPr>
            <w:tcW w:w="1160" w:type="dxa"/>
            <w:tcBorders>
              <w:top w:val="nil"/>
              <w:left w:val="nil"/>
              <w:bottom w:val="single" w:sz="4" w:space="0" w:color="auto"/>
              <w:right w:val="single" w:sz="8" w:space="0" w:color="auto"/>
            </w:tcBorders>
            <w:noWrap/>
            <w:vAlign w:val="center"/>
            <w:hideMark/>
          </w:tcPr>
          <w:p w14:paraId="169E871C" w14:textId="77777777" w:rsidR="009D62F3" w:rsidRPr="009D62F3" w:rsidRDefault="009D62F3" w:rsidP="009D62F3">
            <w:pPr>
              <w:tabs>
                <w:tab w:val="clear" w:pos="1134"/>
                <w:tab w:val="clear" w:pos="1871"/>
                <w:tab w:val="clear" w:pos="2268"/>
              </w:tabs>
              <w:overflowPunct/>
              <w:autoSpaceDE/>
              <w:autoSpaceDN/>
              <w:adjustRightInd/>
              <w:spacing w:before="0"/>
              <w:textAlignment w:val="auto"/>
              <w:rPr>
                <w:sz w:val="20"/>
                <w:lang w:val="en-US" w:bidi="he-IL"/>
              </w:rPr>
            </w:pPr>
            <w:r w:rsidRPr="009D62F3">
              <w:rPr>
                <w:sz w:val="20"/>
                <w:lang w:val="en-US" w:bidi="he-IL"/>
              </w:rPr>
              <w:t> </w:t>
            </w:r>
          </w:p>
        </w:tc>
        <w:tc>
          <w:tcPr>
            <w:tcW w:w="4620" w:type="dxa"/>
            <w:gridSpan w:val="3"/>
            <w:tcBorders>
              <w:top w:val="single" w:sz="4" w:space="0" w:color="auto"/>
              <w:left w:val="nil"/>
              <w:bottom w:val="single" w:sz="4" w:space="0" w:color="auto"/>
              <w:right w:val="single" w:sz="8" w:space="0" w:color="000000"/>
            </w:tcBorders>
            <w:noWrap/>
            <w:vAlign w:val="center"/>
            <w:hideMark/>
          </w:tcPr>
          <w:p w14:paraId="5AB1F9F0" w14:textId="77777777" w:rsidR="009D62F3" w:rsidRPr="009D62F3" w:rsidRDefault="009D62F3" w:rsidP="009D62F3">
            <w:pPr>
              <w:tabs>
                <w:tab w:val="clear" w:pos="1134"/>
                <w:tab w:val="clear" w:pos="1871"/>
                <w:tab w:val="clear" w:pos="2268"/>
              </w:tabs>
              <w:overflowPunct/>
              <w:autoSpaceDE/>
              <w:autoSpaceDN/>
              <w:adjustRightInd/>
              <w:spacing w:before="0"/>
              <w:jc w:val="center"/>
              <w:textAlignment w:val="auto"/>
              <w:rPr>
                <w:sz w:val="20"/>
                <w:lang w:val="en-US" w:bidi="he-IL"/>
              </w:rPr>
            </w:pPr>
            <w:r w:rsidRPr="009D62F3">
              <w:rPr>
                <w:sz w:val="20"/>
                <w:lang w:bidi="he-IL"/>
              </w:rPr>
              <w:t>Rec. ITU-R S.672</w:t>
            </w:r>
          </w:p>
        </w:tc>
      </w:tr>
      <w:tr w:rsidR="00370465" w:rsidRPr="009D62F3" w14:paraId="6838700C" w14:textId="77777777" w:rsidTr="00370465">
        <w:trPr>
          <w:trHeight w:val="270"/>
        </w:trPr>
        <w:tc>
          <w:tcPr>
            <w:tcW w:w="9120" w:type="dxa"/>
            <w:gridSpan w:val="5"/>
            <w:tcBorders>
              <w:top w:val="single" w:sz="4" w:space="0" w:color="auto"/>
              <w:left w:val="single" w:sz="4" w:space="0" w:color="auto"/>
              <w:right w:val="single" w:sz="4" w:space="0" w:color="auto"/>
            </w:tcBorders>
            <w:vAlign w:val="center"/>
          </w:tcPr>
          <w:p w14:paraId="2E54045F" w14:textId="1B2E47A9" w:rsidR="00370465" w:rsidRPr="009D62F3" w:rsidRDefault="00370465" w:rsidP="00370465">
            <w:pPr>
              <w:pStyle w:val="Tabletext"/>
              <w:rPr>
                <w:lang w:bidi="he-IL"/>
              </w:rPr>
            </w:pPr>
            <w:r w:rsidRPr="009D62F3">
              <w:rPr>
                <w:vertAlign w:val="superscript"/>
                <w:lang w:eastAsia="ja-JP"/>
              </w:rPr>
              <w:t>(1)</w:t>
            </w:r>
            <w:r w:rsidRPr="009D62F3">
              <w:rPr>
                <w:lang w:eastAsia="ja-JP"/>
              </w:rPr>
              <w:t xml:space="preserve"> </w:t>
            </w:r>
            <w:r w:rsidRPr="009D62F3">
              <w:rPr>
                <w:lang w:val="en-US" w:eastAsia="ja-JP"/>
              </w:rPr>
              <w:t>referred to the input terminals of the receiver</w:t>
            </w:r>
          </w:p>
        </w:tc>
      </w:tr>
    </w:tbl>
    <w:p w14:paraId="755156F3" w14:textId="53F1277A" w:rsidR="00370465" w:rsidRPr="002B3DAD" w:rsidRDefault="00370465" w:rsidP="00226833">
      <w:pPr>
        <w:pStyle w:val="Tablefin"/>
        <w:rPr>
          <w:lang w:val="fr-FR"/>
        </w:rPr>
      </w:pPr>
    </w:p>
    <w:sectPr w:rsidR="00370465" w:rsidRPr="002B3DAD" w:rsidSect="00352851">
      <w:footerReference w:type="default" r:id="rId26"/>
      <w:footerReference w:type="first" r:id="rId27"/>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982A7" w14:textId="77777777" w:rsidR="006459EC" w:rsidRDefault="006459EC">
      <w:r>
        <w:separator/>
      </w:r>
    </w:p>
  </w:endnote>
  <w:endnote w:type="continuationSeparator" w:id="0">
    <w:p w14:paraId="2BD9AA27" w14:textId="77777777" w:rsidR="006459EC" w:rsidRDefault="00645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839208185"/>
      <w:docPartObj>
        <w:docPartGallery w:val="Page Numbers (Bottom of Page)"/>
        <w:docPartUnique/>
      </w:docPartObj>
    </w:sdtPr>
    <w:sdtEndPr>
      <w:rPr>
        <w:noProof/>
      </w:rPr>
    </w:sdtEndPr>
    <w:sdtContent>
      <w:p w14:paraId="1E9F0DD5" w14:textId="1A4BE47A" w:rsidR="00197527" w:rsidRDefault="00197527">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2BCB5DF6" w14:textId="2CF719A1" w:rsidR="0022248F" w:rsidRPr="00370465" w:rsidRDefault="0022248F" w:rsidP="00CC5DFF">
    <w:pPr>
      <w:pStyle w:val="Footer"/>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noProof w:val="0"/>
      </w:rPr>
      <w:id w:val="1625878718"/>
      <w:docPartObj>
        <w:docPartGallery w:val="Page Numbers (Bottom of Page)"/>
        <w:docPartUnique/>
      </w:docPartObj>
    </w:sdtPr>
    <w:sdtEndPr>
      <w:rPr>
        <w:noProof/>
      </w:rPr>
    </w:sdtEndPr>
    <w:sdtContent>
      <w:p w14:paraId="1C4024F7" w14:textId="3CB2BFC9" w:rsidR="00197527" w:rsidRDefault="00197527">
        <w:pPr>
          <w:pStyle w:val="Footer"/>
          <w:jc w:val="center"/>
        </w:pPr>
        <w:r>
          <w:rPr>
            <w:noProof w:val="0"/>
          </w:rPr>
          <w:fldChar w:fldCharType="begin"/>
        </w:r>
        <w:r>
          <w:instrText xml:space="preserve"> PAGE   \* MERGEFORMAT </w:instrText>
        </w:r>
        <w:r>
          <w:rPr>
            <w:noProof w:val="0"/>
          </w:rPr>
          <w:fldChar w:fldCharType="separate"/>
        </w:r>
        <w:r>
          <w:t>2</w:t>
        </w:r>
        <w:r>
          <w:fldChar w:fldCharType="end"/>
        </w:r>
      </w:p>
    </w:sdtContent>
  </w:sdt>
  <w:p w14:paraId="093A97A0" w14:textId="3BF0B442" w:rsidR="0022248F" w:rsidRPr="00370465" w:rsidRDefault="0022248F" w:rsidP="00CC5DFF">
    <w:pPr>
      <w:pStyle w:val="Footer"/>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CC83F" w14:textId="77777777" w:rsidR="006459EC" w:rsidRDefault="006459EC">
      <w:r>
        <w:t>____________________</w:t>
      </w:r>
    </w:p>
  </w:footnote>
  <w:footnote w:type="continuationSeparator" w:id="0">
    <w:p w14:paraId="4E833277" w14:textId="77777777" w:rsidR="006459EC" w:rsidRDefault="00645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27D4F"/>
    <w:multiLevelType w:val="hybridMultilevel"/>
    <w:tmpl w:val="86562E42"/>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0734572"/>
    <w:multiLevelType w:val="hybridMultilevel"/>
    <w:tmpl w:val="DC86B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960B60"/>
    <w:multiLevelType w:val="hybridMultilevel"/>
    <w:tmpl w:val="17403EAE"/>
    <w:lvl w:ilvl="0" w:tplc="0C090017">
      <w:start w:val="1"/>
      <w:numFmt w:val="lowerLetter"/>
      <w:lvlText w:val="%1)"/>
      <w:lvlJc w:val="left"/>
      <w:pPr>
        <w:ind w:left="720" w:hanging="360"/>
      </w:pPr>
    </w:lvl>
    <w:lvl w:ilvl="1" w:tplc="0C090017">
      <w:start w:val="1"/>
      <w:numFmt w:val="lowerLetter"/>
      <w:lvlText w:val="%2)"/>
      <w:lvlJc w:val="left"/>
      <w:pPr>
        <w:ind w:left="1440" w:hanging="360"/>
      </w:pPr>
    </w:lvl>
    <w:lvl w:ilvl="2" w:tplc="A3EC31F4">
      <w:start w:val="1"/>
      <w:numFmt w:val="lowerRoman"/>
      <w:lvlText w:val="(%3)"/>
      <w:lvlJc w:val="left"/>
      <w:pPr>
        <w:ind w:left="2700" w:hanging="720"/>
      </w:pPr>
      <w:rPr>
        <w:rFonts w:hint="default"/>
      </w:rPr>
    </w:lvl>
    <w:lvl w:ilvl="3" w:tplc="19E265DC">
      <w:start w:val="3"/>
      <w:numFmt w:val="bullet"/>
      <w:lvlText w:val="-"/>
      <w:lvlJc w:val="left"/>
      <w:pPr>
        <w:ind w:left="2880" w:hanging="360"/>
      </w:pPr>
      <w:rPr>
        <w:rFonts w:ascii="Times New Roman" w:eastAsia="SimSun" w:hAnsi="Times New Roman" w:cs="Times New Roman"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5D67206"/>
    <w:multiLevelType w:val="hybridMultilevel"/>
    <w:tmpl w:val="77EADD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B922C3"/>
    <w:multiLevelType w:val="hybridMultilevel"/>
    <w:tmpl w:val="CA00E75E"/>
    <w:lvl w:ilvl="0" w:tplc="7E18E7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15:restartNumberingAfterBreak="0">
    <w:nsid w:val="1D655821"/>
    <w:multiLevelType w:val="hybridMultilevel"/>
    <w:tmpl w:val="613A7D70"/>
    <w:lvl w:ilvl="0" w:tplc="9E8C004A">
      <w:start w:val="1"/>
      <w:numFmt w:val="lowerLetter"/>
      <w:lvlText w:val="%1)"/>
      <w:lvlJc w:val="left"/>
      <w:pPr>
        <w:ind w:left="1488" w:hanging="1128"/>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6DA3482"/>
    <w:multiLevelType w:val="hybridMultilevel"/>
    <w:tmpl w:val="14BCAE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7719CF"/>
    <w:multiLevelType w:val="hybridMultilevel"/>
    <w:tmpl w:val="A2D44280"/>
    <w:lvl w:ilvl="0" w:tplc="A3EC31F4">
      <w:start w:val="1"/>
      <w:numFmt w:val="lowerRoman"/>
      <w:lvlText w:val="(%1)"/>
      <w:lvlJc w:val="left"/>
      <w:pPr>
        <w:ind w:left="1429" w:hanging="360"/>
      </w:pPr>
      <w:rPr>
        <w:rFonts w:hint="default"/>
      </w:r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8" w15:restartNumberingAfterBreak="0">
    <w:nsid w:val="448B5E58"/>
    <w:multiLevelType w:val="hybridMultilevel"/>
    <w:tmpl w:val="66B6E60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D3B3092"/>
    <w:multiLevelType w:val="hybridMultilevel"/>
    <w:tmpl w:val="143A41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14239830">
    <w:abstractNumId w:val="2"/>
  </w:num>
  <w:num w:numId="2" w16cid:durableId="205140342">
    <w:abstractNumId w:val="7"/>
  </w:num>
  <w:num w:numId="3" w16cid:durableId="1087650824">
    <w:abstractNumId w:val="1"/>
  </w:num>
  <w:num w:numId="4" w16cid:durableId="1421180327">
    <w:abstractNumId w:val="9"/>
  </w:num>
  <w:num w:numId="5" w16cid:durableId="117455107">
    <w:abstractNumId w:val="4"/>
  </w:num>
  <w:num w:numId="6" w16cid:durableId="447744392">
    <w:abstractNumId w:val="8"/>
  </w:num>
  <w:num w:numId="7" w16cid:durableId="1125539457">
    <w:abstractNumId w:val="5"/>
  </w:num>
  <w:num w:numId="8" w16cid:durableId="184943681">
    <w:abstractNumId w:val="0"/>
  </w:num>
  <w:num w:numId="9" w16cid:durableId="1535343862">
    <w:abstractNumId w:val="3"/>
  </w:num>
  <w:num w:numId="10" w16cid:durableId="135503547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w15:presenceInfo w15:providerId="None" w15:userId="USA"/>
  </w15:person>
  <w15:person w15:author="Fernandez Jimenez, Virginia">
    <w15:presenceInfo w15:providerId="AD" w15:userId="S::virginia.fernandez@itu.int::6d460222-a6cb-4df0-8dd7-a947ce731002"/>
  </w15:person>
  <w15:person w15:author="WG 7B1 Chair">
    <w15:presenceInfo w15:providerId="None" w15:userId="WG 7B1 Chai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s-PE" w:vendorID="64" w:dllVersion="0" w:nlCheck="1" w:checkStyle="0"/>
  <w:activeWritingStyle w:appName="MSWord" w:lang="fr-CI"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F96"/>
    <w:rsid w:val="00000721"/>
    <w:rsid w:val="000069D4"/>
    <w:rsid w:val="00006D8A"/>
    <w:rsid w:val="00007783"/>
    <w:rsid w:val="000106D9"/>
    <w:rsid w:val="00011DD7"/>
    <w:rsid w:val="00013FA2"/>
    <w:rsid w:val="00016F1A"/>
    <w:rsid w:val="000174AD"/>
    <w:rsid w:val="00021593"/>
    <w:rsid w:val="00021727"/>
    <w:rsid w:val="0002262E"/>
    <w:rsid w:val="00022826"/>
    <w:rsid w:val="00030CA8"/>
    <w:rsid w:val="00032759"/>
    <w:rsid w:val="000358DF"/>
    <w:rsid w:val="000375D4"/>
    <w:rsid w:val="00041FF9"/>
    <w:rsid w:val="00044867"/>
    <w:rsid w:val="00046D2B"/>
    <w:rsid w:val="0004716E"/>
    <w:rsid w:val="00047A1D"/>
    <w:rsid w:val="00047A2A"/>
    <w:rsid w:val="0005575B"/>
    <w:rsid w:val="000604B9"/>
    <w:rsid w:val="000634B2"/>
    <w:rsid w:val="000649CF"/>
    <w:rsid w:val="00064F69"/>
    <w:rsid w:val="00066B2C"/>
    <w:rsid w:val="000709D4"/>
    <w:rsid w:val="000758D6"/>
    <w:rsid w:val="0008566C"/>
    <w:rsid w:val="000949C0"/>
    <w:rsid w:val="000A69A8"/>
    <w:rsid w:val="000A7B09"/>
    <w:rsid w:val="000A7D55"/>
    <w:rsid w:val="000B1940"/>
    <w:rsid w:val="000C12C8"/>
    <w:rsid w:val="000C2E8E"/>
    <w:rsid w:val="000C3377"/>
    <w:rsid w:val="000D3979"/>
    <w:rsid w:val="000D522A"/>
    <w:rsid w:val="000D7866"/>
    <w:rsid w:val="000E0E7C"/>
    <w:rsid w:val="000E4C60"/>
    <w:rsid w:val="000E590B"/>
    <w:rsid w:val="000F1B4B"/>
    <w:rsid w:val="000F2E4B"/>
    <w:rsid w:val="000F7A46"/>
    <w:rsid w:val="001016ED"/>
    <w:rsid w:val="00104308"/>
    <w:rsid w:val="001065B6"/>
    <w:rsid w:val="00107536"/>
    <w:rsid w:val="00107BCC"/>
    <w:rsid w:val="00110686"/>
    <w:rsid w:val="00115906"/>
    <w:rsid w:val="00115C50"/>
    <w:rsid w:val="001212D2"/>
    <w:rsid w:val="00125BA2"/>
    <w:rsid w:val="0012744F"/>
    <w:rsid w:val="00127666"/>
    <w:rsid w:val="00131178"/>
    <w:rsid w:val="0013128B"/>
    <w:rsid w:val="001339E3"/>
    <w:rsid w:val="0013537C"/>
    <w:rsid w:val="001367E2"/>
    <w:rsid w:val="00141749"/>
    <w:rsid w:val="00156F66"/>
    <w:rsid w:val="00161089"/>
    <w:rsid w:val="00163271"/>
    <w:rsid w:val="00163A10"/>
    <w:rsid w:val="00170767"/>
    <w:rsid w:val="00172122"/>
    <w:rsid w:val="00175F17"/>
    <w:rsid w:val="00176CCE"/>
    <w:rsid w:val="00180B46"/>
    <w:rsid w:val="00180DF8"/>
    <w:rsid w:val="0018222C"/>
    <w:rsid w:val="00182528"/>
    <w:rsid w:val="0018500B"/>
    <w:rsid w:val="00186C28"/>
    <w:rsid w:val="00187256"/>
    <w:rsid w:val="001936CC"/>
    <w:rsid w:val="001951FE"/>
    <w:rsid w:val="00196A19"/>
    <w:rsid w:val="00197527"/>
    <w:rsid w:val="00197B99"/>
    <w:rsid w:val="001A00FA"/>
    <w:rsid w:val="001A3DF7"/>
    <w:rsid w:val="001A693A"/>
    <w:rsid w:val="001B156E"/>
    <w:rsid w:val="001B3DA1"/>
    <w:rsid w:val="001B493D"/>
    <w:rsid w:val="001B4BE1"/>
    <w:rsid w:val="001B4C76"/>
    <w:rsid w:val="001B5342"/>
    <w:rsid w:val="001B7BC3"/>
    <w:rsid w:val="001C1704"/>
    <w:rsid w:val="001C37DE"/>
    <w:rsid w:val="001D629A"/>
    <w:rsid w:val="001D6A05"/>
    <w:rsid w:val="001D78BA"/>
    <w:rsid w:val="001E3DBB"/>
    <w:rsid w:val="001E529C"/>
    <w:rsid w:val="001F5E5C"/>
    <w:rsid w:val="00202669"/>
    <w:rsid w:val="00202DC1"/>
    <w:rsid w:val="0020359E"/>
    <w:rsid w:val="0020463F"/>
    <w:rsid w:val="00204C1F"/>
    <w:rsid w:val="0020610D"/>
    <w:rsid w:val="002116EE"/>
    <w:rsid w:val="002205BC"/>
    <w:rsid w:val="0022248F"/>
    <w:rsid w:val="00224C4E"/>
    <w:rsid w:val="00226833"/>
    <w:rsid w:val="002279A8"/>
    <w:rsid w:val="002309D8"/>
    <w:rsid w:val="00230A27"/>
    <w:rsid w:val="00230CA1"/>
    <w:rsid w:val="00245F8E"/>
    <w:rsid w:val="0024624B"/>
    <w:rsid w:val="00262221"/>
    <w:rsid w:val="00265A68"/>
    <w:rsid w:val="00267423"/>
    <w:rsid w:val="00270559"/>
    <w:rsid w:val="002716A7"/>
    <w:rsid w:val="002725F1"/>
    <w:rsid w:val="002756C0"/>
    <w:rsid w:val="0028634C"/>
    <w:rsid w:val="00286746"/>
    <w:rsid w:val="0029634F"/>
    <w:rsid w:val="00297589"/>
    <w:rsid w:val="002A0E01"/>
    <w:rsid w:val="002A1737"/>
    <w:rsid w:val="002A3A97"/>
    <w:rsid w:val="002A5E53"/>
    <w:rsid w:val="002A7C5F"/>
    <w:rsid w:val="002A7FA9"/>
    <w:rsid w:val="002A7FE2"/>
    <w:rsid w:val="002B0AEC"/>
    <w:rsid w:val="002B35CB"/>
    <w:rsid w:val="002B520F"/>
    <w:rsid w:val="002B63D5"/>
    <w:rsid w:val="002C4A5E"/>
    <w:rsid w:val="002C4B50"/>
    <w:rsid w:val="002C682C"/>
    <w:rsid w:val="002D28AC"/>
    <w:rsid w:val="002D45E7"/>
    <w:rsid w:val="002D7721"/>
    <w:rsid w:val="002D7D2C"/>
    <w:rsid w:val="002E1B4F"/>
    <w:rsid w:val="002F0C55"/>
    <w:rsid w:val="002F0F9A"/>
    <w:rsid w:val="002F1C50"/>
    <w:rsid w:val="002F2E67"/>
    <w:rsid w:val="002F6935"/>
    <w:rsid w:val="002F7CB3"/>
    <w:rsid w:val="00302C03"/>
    <w:rsid w:val="003049B5"/>
    <w:rsid w:val="003106B8"/>
    <w:rsid w:val="00311043"/>
    <w:rsid w:val="00312098"/>
    <w:rsid w:val="003132C0"/>
    <w:rsid w:val="00315546"/>
    <w:rsid w:val="0031604E"/>
    <w:rsid w:val="00317842"/>
    <w:rsid w:val="00317CEE"/>
    <w:rsid w:val="003232D8"/>
    <w:rsid w:val="00324205"/>
    <w:rsid w:val="00326303"/>
    <w:rsid w:val="00330567"/>
    <w:rsid w:val="00330643"/>
    <w:rsid w:val="00334359"/>
    <w:rsid w:val="0033680F"/>
    <w:rsid w:val="00341238"/>
    <w:rsid w:val="00342D48"/>
    <w:rsid w:val="00345B5F"/>
    <w:rsid w:val="00352851"/>
    <w:rsid w:val="003540BF"/>
    <w:rsid w:val="003552E1"/>
    <w:rsid w:val="00363044"/>
    <w:rsid w:val="00367941"/>
    <w:rsid w:val="00370465"/>
    <w:rsid w:val="00371226"/>
    <w:rsid w:val="003719F1"/>
    <w:rsid w:val="00371A24"/>
    <w:rsid w:val="00377F2C"/>
    <w:rsid w:val="00377FD1"/>
    <w:rsid w:val="00385A15"/>
    <w:rsid w:val="00386A9D"/>
    <w:rsid w:val="00391081"/>
    <w:rsid w:val="003919AC"/>
    <w:rsid w:val="003A14E8"/>
    <w:rsid w:val="003A36A5"/>
    <w:rsid w:val="003A3F55"/>
    <w:rsid w:val="003A68A6"/>
    <w:rsid w:val="003A7633"/>
    <w:rsid w:val="003B2789"/>
    <w:rsid w:val="003B3DB3"/>
    <w:rsid w:val="003B5FDC"/>
    <w:rsid w:val="003C13CE"/>
    <w:rsid w:val="003C183E"/>
    <w:rsid w:val="003C697E"/>
    <w:rsid w:val="003C79ED"/>
    <w:rsid w:val="003D0E9D"/>
    <w:rsid w:val="003D1066"/>
    <w:rsid w:val="003D614E"/>
    <w:rsid w:val="003E0051"/>
    <w:rsid w:val="003E2518"/>
    <w:rsid w:val="003E7CEF"/>
    <w:rsid w:val="003F1354"/>
    <w:rsid w:val="003F6CC6"/>
    <w:rsid w:val="0040139E"/>
    <w:rsid w:val="00402702"/>
    <w:rsid w:val="0040629B"/>
    <w:rsid w:val="00410AA2"/>
    <w:rsid w:val="00410BCF"/>
    <w:rsid w:val="00413822"/>
    <w:rsid w:val="00414B0F"/>
    <w:rsid w:val="00415C6F"/>
    <w:rsid w:val="00424458"/>
    <w:rsid w:val="004258FD"/>
    <w:rsid w:val="004326BC"/>
    <w:rsid w:val="00433390"/>
    <w:rsid w:val="00433E9C"/>
    <w:rsid w:val="00435DF7"/>
    <w:rsid w:val="00437CA5"/>
    <w:rsid w:val="00441348"/>
    <w:rsid w:val="0044202A"/>
    <w:rsid w:val="00443DA3"/>
    <w:rsid w:val="00444495"/>
    <w:rsid w:val="00445B92"/>
    <w:rsid w:val="00451CE3"/>
    <w:rsid w:val="00454B6C"/>
    <w:rsid w:val="00457620"/>
    <w:rsid w:val="00457947"/>
    <w:rsid w:val="00462CDC"/>
    <w:rsid w:val="00470306"/>
    <w:rsid w:val="00470CFF"/>
    <w:rsid w:val="00474638"/>
    <w:rsid w:val="00484C89"/>
    <w:rsid w:val="004873A1"/>
    <w:rsid w:val="00492D56"/>
    <w:rsid w:val="00492FCD"/>
    <w:rsid w:val="00493838"/>
    <w:rsid w:val="00494216"/>
    <w:rsid w:val="004A3A2D"/>
    <w:rsid w:val="004A48C8"/>
    <w:rsid w:val="004A5483"/>
    <w:rsid w:val="004A6C59"/>
    <w:rsid w:val="004B0E44"/>
    <w:rsid w:val="004B1EF7"/>
    <w:rsid w:val="004B21C8"/>
    <w:rsid w:val="004B3FAD"/>
    <w:rsid w:val="004B7E46"/>
    <w:rsid w:val="004C1674"/>
    <w:rsid w:val="004C2CC7"/>
    <w:rsid w:val="004C318D"/>
    <w:rsid w:val="004C39CD"/>
    <w:rsid w:val="004C3D34"/>
    <w:rsid w:val="004C5749"/>
    <w:rsid w:val="004C6300"/>
    <w:rsid w:val="004C79AA"/>
    <w:rsid w:val="004C7B4A"/>
    <w:rsid w:val="004D02F1"/>
    <w:rsid w:val="004D1E23"/>
    <w:rsid w:val="004D21AA"/>
    <w:rsid w:val="004D4018"/>
    <w:rsid w:val="004D691A"/>
    <w:rsid w:val="004D75A5"/>
    <w:rsid w:val="004E18B6"/>
    <w:rsid w:val="004E6510"/>
    <w:rsid w:val="004F1235"/>
    <w:rsid w:val="004F28BB"/>
    <w:rsid w:val="004F5725"/>
    <w:rsid w:val="00501DCA"/>
    <w:rsid w:val="00502A57"/>
    <w:rsid w:val="00513A47"/>
    <w:rsid w:val="00514E0E"/>
    <w:rsid w:val="00515419"/>
    <w:rsid w:val="005166F8"/>
    <w:rsid w:val="00516F67"/>
    <w:rsid w:val="00520DAB"/>
    <w:rsid w:val="005237C5"/>
    <w:rsid w:val="005352D6"/>
    <w:rsid w:val="005408DF"/>
    <w:rsid w:val="005455E5"/>
    <w:rsid w:val="005520EF"/>
    <w:rsid w:val="005523C0"/>
    <w:rsid w:val="00553225"/>
    <w:rsid w:val="00554E4F"/>
    <w:rsid w:val="00557949"/>
    <w:rsid w:val="0056284F"/>
    <w:rsid w:val="00563555"/>
    <w:rsid w:val="0056446D"/>
    <w:rsid w:val="0056472C"/>
    <w:rsid w:val="00564F04"/>
    <w:rsid w:val="005661A4"/>
    <w:rsid w:val="00570602"/>
    <w:rsid w:val="00573344"/>
    <w:rsid w:val="00575770"/>
    <w:rsid w:val="00582C0A"/>
    <w:rsid w:val="0058381C"/>
    <w:rsid w:val="00583F9B"/>
    <w:rsid w:val="00584749"/>
    <w:rsid w:val="00584CC4"/>
    <w:rsid w:val="00585B9A"/>
    <w:rsid w:val="0058702B"/>
    <w:rsid w:val="0058720D"/>
    <w:rsid w:val="00590744"/>
    <w:rsid w:val="00592A57"/>
    <w:rsid w:val="00597EAB"/>
    <w:rsid w:val="005A53A4"/>
    <w:rsid w:val="005A7F9B"/>
    <w:rsid w:val="005B0D29"/>
    <w:rsid w:val="005B3D54"/>
    <w:rsid w:val="005B5B9B"/>
    <w:rsid w:val="005B6E41"/>
    <w:rsid w:val="005C13B4"/>
    <w:rsid w:val="005C23AE"/>
    <w:rsid w:val="005C6EA9"/>
    <w:rsid w:val="005D35F7"/>
    <w:rsid w:val="005D6617"/>
    <w:rsid w:val="005D7CA4"/>
    <w:rsid w:val="005E1746"/>
    <w:rsid w:val="005E36A4"/>
    <w:rsid w:val="005E4070"/>
    <w:rsid w:val="005E4C43"/>
    <w:rsid w:val="005E4C46"/>
    <w:rsid w:val="005E5C10"/>
    <w:rsid w:val="005E5FB8"/>
    <w:rsid w:val="005F2C78"/>
    <w:rsid w:val="005F4BE4"/>
    <w:rsid w:val="005F781A"/>
    <w:rsid w:val="005F7B11"/>
    <w:rsid w:val="00600D54"/>
    <w:rsid w:val="00601CAC"/>
    <w:rsid w:val="006032E1"/>
    <w:rsid w:val="006144E4"/>
    <w:rsid w:val="00616369"/>
    <w:rsid w:val="00617958"/>
    <w:rsid w:val="00622732"/>
    <w:rsid w:val="0062565F"/>
    <w:rsid w:val="00632F1A"/>
    <w:rsid w:val="00633AE0"/>
    <w:rsid w:val="006369A5"/>
    <w:rsid w:val="006376ED"/>
    <w:rsid w:val="00641837"/>
    <w:rsid w:val="006428D6"/>
    <w:rsid w:val="00642DBE"/>
    <w:rsid w:val="006459EC"/>
    <w:rsid w:val="00647A42"/>
    <w:rsid w:val="00650299"/>
    <w:rsid w:val="0065485D"/>
    <w:rsid w:val="00655FC5"/>
    <w:rsid w:val="00662531"/>
    <w:rsid w:val="00665C6F"/>
    <w:rsid w:val="006667FA"/>
    <w:rsid w:val="00671F2F"/>
    <w:rsid w:val="00675F4C"/>
    <w:rsid w:val="00694A6B"/>
    <w:rsid w:val="00696DAE"/>
    <w:rsid w:val="006971FA"/>
    <w:rsid w:val="00697B93"/>
    <w:rsid w:val="006A07E9"/>
    <w:rsid w:val="006A089C"/>
    <w:rsid w:val="006A3090"/>
    <w:rsid w:val="006A46F3"/>
    <w:rsid w:val="006B35EB"/>
    <w:rsid w:val="006B3AF2"/>
    <w:rsid w:val="006B5686"/>
    <w:rsid w:val="006C4C88"/>
    <w:rsid w:val="006E559E"/>
    <w:rsid w:val="006E5A5B"/>
    <w:rsid w:val="006E73BA"/>
    <w:rsid w:val="006E78A0"/>
    <w:rsid w:val="006F4163"/>
    <w:rsid w:val="007102B0"/>
    <w:rsid w:val="007152ED"/>
    <w:rsid w:val="00715552"/>
    <w:rsid w:val="007159AC"/>
    <w:rsid w:val="007205D0"/>
    <w:rsid w:val="00721DE3"/>
    <w:rsid w:val="00724B31"/>
    <w:rsid w:val="00725AA5"/>
    <w:rsid w:val="007272AC"/>
    <w:rsid w:val="00730076"/>
    <w:rsid w:val="00733980"/>
    <w:rsid w:val="00733FAF"/>
    <w:rsid w:val="00734B8C"/>
    <w:rsid w:val="0074159D"/>
    <w:rsid w:val="0074269D"/>
    <w:rsid w:val="00747E23"/>
    <w:rsid w:val="007536B9"/>
    <w:rsid w:val="00757215"/>
    <w:rsid w:val="0076165F"/>
    <w:rsid w:val="00761905"/>
    <w:rsid w:val="007831B3"/>
    <w:rsid w:val="00786047"/>
    <w:rsid w:val="00790419"/>
    <w:rsid w:val="00790A32"/>
    <w:rsid w:val="00793D2A"/>
    <w:rsid w:val="007A1632"/>
    <w:rsid w:val="007A6FA3"/>
    <w:rsid w:val="007B1AFC"/>
    <w:rsid w:val="007B1E04"/>
    <w:rsid w:val="007B79E9"/>
    <w:rsid w:val="007B7D94"/>
    <w:rsid w:val="007C04D5"/>
    <w:rsid w:val="007C19AB"/>
    <w:rsid w:val="007C1FBC"/>
    <w:rsid w:val="007C3ADE"/>
    <w:rsid w:val="007D00B7"/>
    <w:rsid w:val="007D392E"/>
    <w:rsid w:val="007D5163"/>
    <w:rsid w:val="007D62EC"/>
    <w:rsid w:val="007D799F"/>
    <w:rsid w:val="007E1925"/>
    <w:rsid w:val="007E2421"/>
    <w:rsid w:val="007E2498"/>
    <w:rsid w:val="007E3C6E"/>
    <w:rsid w:val="007E7E81"/>
    <w:rsid w:val="007F5FE6"/>
    <w:rsid w:val="007F70B7"/>
    <w:rsid w:val="0080241A"/>
    <w:rsid w:val="0080538C"/>
    <w:rsid w:val="00812A40"/>
    <w:rsid w:val="00814066"/>
    <w:rsid w:val="00814E0A"/>
    <w:rsid w:val="008172C7"/>
    <w:rsid w:val="00822581"/>
    <w:rsid w:val="00826B79"/>
    <w:rsid w:val="008309DD"/>
    <w:rsid w:val="0083227A"/>
    <w:rsid w:val="00836829"/>
    <w:rsid w:val="008473B6"/>
    <w:rsid w:val="00850051"/>
    <w:rsid w:val="00850D56"/>
    <w:rsid w:val="00854A9F"/>
    <w:rsid w:val="00855665"/>
    <w:rsid w:val="00856580"/>
    <w:rsid w:val="00866900"/>
    <w:rsid w:val="00867E55"/>
    <w:rsid w:val="008708F2"/>
    <w:rsid w:val="00871DE3"/>
    <w:rsid w:val="00876266"/>
    <w:rsid w:val="00876A8A"/>
    <w:rsid w:val="00877337"/>
    <w:rsid w:val="00881BA1"/>
    <w:rsid w:val="00882492"/>
    <w:rsid w:val="00883C07"/>
    <w:rsid w:val="00884C86"/>
    <w:rsid w:val="0088713E"/>
    <w:rsid w:val="00887CD9"/>
    <w:rsid w:val="00892E06"/>
    <w:rsid w:val="008930FB"/>
    <w:rsid w:val="00894060"/>
    <w:rsid w:val="0089603B"/>
    <w:rsid w:val="008A311B"/>
    <w:rsid w:val="008A4128"/>
    <w:rsid w:val="008A52AF"/>
    <w:rsid w:val="008A587A"/>
    <w:rsid w:val="008B4093"/>
    <w:rsid w:val="008B4E21"/>
    <w:rsid w:val="008B6438"/>
    <w:rsid w:val="008B7065"/>
    <w:rsid w:val="008C2302"/>
    <w:rsid w:val="008C26B8"/>
    <w:rsid w:val="008C5D1E"/>
    <w:rsid w:val="008D40EA"/>
    <w:rsid w:val="008E3C25"/>
    <w:rsid w:val="008E42B5"/>
    <w:rsid w:val="008F208F"/>
    <w:rsid w:val="00900790"/>
    <w:rsid w:val="00911204"/>
    <w:rsid w:val="009128E0"/>
    <w:rsid w:val="00913031"/>
    <w:rsid w:val="00914CD8"/>
    <w:rsid w:val="00920B7B"/>
    <w:rsid w:val="00924FBE"/>
    <w:rsid w:val="00925228"/>
    <w:rsid w:val="0093069F"/>
    <w:rsid w:val="00930832"/>
    <w:rsid w:val="009337C8"/>
    <w:rsid w:val="009344BF"/>
    <w:rsid w:val="0093580C"/>
    <w:rsid w:val="00942B4B"/>
    <w:rsid w:val="009435BA"/>
    <w:rsid w:val="0094582A"/>
    <w:rsid w:val="00955298"/>
    <w:rsid w:val="00956474"/>
    <w:rsid w:val="0095647A"/>
    <w:rsid w:val="009724DF"/>
    <w:rsid w:val="00976585"/>
    <w:rsid w:val="00982084"/>
    <w:rsid w:val="00987BCD"/>
    <w:rsid w:val="009903F9"/>
    <w:rsid w:val="00994121"/>
    <w:rsid w:val="0099519F"/>
    <w:rsid w:val="00995963"/>
    <w:rsid w:val="00995A09"/>
    <w:rsid w:val="009A27DE"/>
    <w:rsid w:val="009A413A"/>
    <w:rsid w:val="009B144D"/>
    <w:rsid w:val="009B1A7E"/>
    <w:rsid w:val="009B1EB8"/>
    <w:rsid w:val="009B1EC8"/>
    <w:rsid w:val="009B2166"/>
    <w:rsid w:val="009B2C7C"/>
    <w:rsid w:val="009B61EB"/>
    <w:rsid w:val="009C185B"/>
    <w:rsid w:val="009C2064"/>
    <w:rsid w:val="009C496B"/>
    <w:rsid w:val="009C6BAE"/>
    <w:rsid w:val="009C7494"/>
    <w:rsid w:val="009C7F3F"/>
    <w:rsid w:val="009D141E"/>
    <w:rsid w:val="009D1697"/>
    <w:rsid w:val="009D2449"/>
    <w:rsid w:val="009D2DB9"/>
    <w:rsid w:val="009D330B"/>
    <w:rsid w:val="009D3F2B"/>
    <w:rsid w:val="009D5A2E"/>
    <w:rsid w:val="009D5F17"/>
    <w:rsid w:val="009D62F3"/>
    <w:rsid w:val="009E0DCF"/>
    <w:rsid w:val="009E1C03"/>
    <w:rsid w:val="009E202D"/>
    <w:rsid w:val="009E2B99"/>
    <w:rsid w:val="009F19F4"/>
    <w:rsid w:val="009F3024"/>
    <w:rsid w:val="009F3A46"/>
    <w:rsid w:val="009F50C4"/>
    <w:rsid w:val="009F6520"/>
    <w:rsid w:val="00A014F8"/>
    <w:rsid w:val="00A03AC0"/>
    <w:rsid w:val="00A06E6C"/>
    <w:rsid w:val="00A149D1"/>
    <w:rsid w:val="00A21A3E"/>
    <w:rsid w:val="00A25649"/>
    <w:rsid w:val="00A32CA7"/>
    <w:rsid w:val="00A361F3"/>
    <w:rsid w:val="00A36D18"/>
    <w:rsid w:val="00A42200"/>
    <w:rsid w:val="00A42928"/>
    <w:rsid w:val="00A42BC9"/>
    <w:rsid w:val="00A44235"/>
    <w:rsid w:val="00A46DBE"/>
    <w:rsid w:val="00A47290"/>
    <w:rsid w:val="00A50637"/>
    <w:rsid w:val="00A5073B"/>
    <w:rsid w:val="00A50C48"/>
    <w:rsid w:val="00A5173C"/>
    <w:rsid w:val="00A570BC"/>
    <w:rsid w:val="00A61AEF"/>
    <w:rsid w:val="00A65786"/>
    <w:rsid w:val="00A74552"/>
    <w:rsid w:val="00A77822"/>
    <w:rsid w:val="00A802B1"/>
    <w:rsid w:val="00A86919"/>
    <w:rsid w:val="00A9395A"/>
    <w:rsid w:val="00A947CE"/>
    <w:rsid w:val="00A94EB5"/>
    <w:rsid w:val="00A979E0"/>
    <w:rsid w:val="00AA14E5"/>
    <w:rsid w:val="00AA37D3"/>
    <w:rsid w:val="00AA56F4"/>
    <w:rsid w:val="00AB3210"/>
    <w:rsid w:val="00AB45D4"/>
    <w:rsid w:val="00AB5717"/>
    <w:rsid w:val="00AB7901"/>
    <w:rsid w:val="00AC4831"/>
    <w:rsid w:val="00AD2345"/>
    <w:rsid w:val="00AE3E13"/>
    <w:rsid w:val="00AF164B"/>
    <w:rsid w:val="00AF173A"/>
    <w:rsid w:val="00AF272A"/>
    <w:rsid w:val="00AF61A4"/>
    <w:rsid w:val="00B017E8"/>
    <w:rsid w:val="00B066A4"/>
    <w:rsid w:val="00B07A13"/>
    <w:rsid w:val="00B12E23"/>
    <w:rsid w:val="00B26660"/>
    <w:rsid w:val="00B32EFD"/>
    <w:rsid w:val="00B333B2"/>
    <w:rsid w:val="00B40A12"/>
    <w:rsid w:val="00B41DF0"/>
    <w:rsid w:val="00B4279B"/>
    <w:rsid w:val="00B45CEB"/>
    <w:rsid w:val="00B45FC9"/>
    <w:rsid w:val="00B5092C"/>
    <w:rsid w:val="00B53899"/>
    <w:rsid w:val="00B62184"/>
    <w:rsid w:val="00B64446"/>
    <w:rsid w:val="00B64A25"/>
    <w:rsid w:val="00B71CBC"/>
    <w:rsid w:val="00B72891"/>
    <w:rsid w:val="00B73AD4"/>
    <w:rsid w:val="00B73B38"/>
    <w:rsid w:val="00B762A8"/>
    <w:rsid w:val="00B764E7"/>
    <w:rsid w:val="00B76F35"/>
    <w:rsid w:val="00B80F1C"/>
    <w:rsid w:val="00B81138"/>
    <w:rsid w:val="00B825AB"/>
    <w:rsid w:val="00B82A05"/>
    <w:rsid w:val="00B83B1A"/>
    <w:rsid w:val="00B876ED"/>
    <w:rsid w:val="00B900AB"/>
    <w:rsid w:val="00B91709"/>
    <w:rsid w:val="00B91AD2"/>
    <w:rsid w:val="00B91C3D"/>
    <w:rsid w:val="00B97486"/>
    <w:rsid w:val="00BA1505"/>
    <w:rsid w:val="00BA4E59"/>
    <w:rsid w:val="00BB12DB"/>
    <w:rsid w:val="00BB2FDE"/>
    <w:rsid w:val="00BB33DE"/>
    <w:rsid w:val="00BB68F8"/>
    <w:rsid w:val="00BC4D36"/>
    <w:rsid w:val="00BC7CCF"/>
    <w:rsid w:val="00BD30DA"/>
    <w:rsid w:val="00BD4F7B"/>
    <w:rsid w:val="00BE470B"/>
    <w:rsid w:val="00BE6094"/>
    <w:rsid w:val="00BF18B8"/>
    <w:rsid w:val="00BF32D5"/>
    <w:rsid w:val="00BF4562"/>
    <w:rsid w:val="00BF74AA"/>
    <w:rsid w:val="00C00E86"/>
    <w:rsid w:val="00C01866"/>
    <w:rsid w:val="00C02C4F"/>
    <w:rsid w:val="00C03E3F"/>
    <w:rsid w:val="00C2283B"/>
    <w:rsid w:val="00C27779"/>
    <w:rsid w:val="00C2778B"/>
    <w:rsid w:val="00C31C61"/>
    <w:rsid w:val="00C40680"/>
    <w:rsid w:val="00C4070B"/>
    <w:rsid w:val="00C41B20"/>
    <w:rsid w:val="00C41F62"/>
    <w:rsid w:val="00C4330E"/>
    <w:rsid w:val="00C45252"/>
    <w:rsid w:val="00C47F53"/>
    <w:rsid w:val="00C53A7B"/>
    <w:rsid w:val="00C55ACD"/>
    <w:rsid w:val="00C57A91"/>
    <w:rsid w:val="00C60468"/>
    <w:rsid w:val="00C607A5"/>
    <w:rsid w:val="00C62CBC"/>
    <w:rsid w:val="00C6559F"/>
    <w:rsid w:val="00C65C77"/>
    <w:rsid w:val="00C67D33"/>
    <w:rsid w:val="00C71B0B"/>
    <w:rsid w:val="00C90326"/>
    <w:rsid w:val="00C9253E"/>
    <w:rsid w:val="00C9371E"/>
    <w:rsid w:val="00C978BC"/>
    <w:rsid w:val="00CA2F00"/>
    <w:rsid w:val="00CA6087"/>
    <w:rsid w:val="00CA6634"/>
    <w:rsid w:val="00CB2565"/>
    <w:rsid w:val="00CB39CF"/>
    <w:rsid w:val="00CB513F"/>
    <w:rsid w:val="00CB5B71"/>
    <w:rsid w:val="00CC01C2"/>
    <w:rsid w:val="00CC0CA8"/>
    <w:rsid w:val="00CC5DFF"/>
    <w:rsid w:val="00CD43F9"/>
    <w:rsid w:val="00CD7A76"/>
    <w:rsid w:val="00CE4299"/>
    <w:rsid w:val="00CE487A"/>
    <w:rsid w:val="00CE4F1F"/>
    <w:rsid w:val="00CE5057"/>
    <w:rsid w:val="00CE5CA9"/>
    <w:rsid w:val="00CE69F6"/>
    <w:rsid w:val="00CF087E"/>
    <w:rsid w:val="00CF21F2"/>
    <w:rsid w:val="00D0130D"/>
    <w:rsid w:val="00D02712"/>
    <w:rsid w:val="00D046A7"/>
    <w:rsid w:val="00D06F96"/>
    <w:rsid w:val="00D07CA3"/>
    <w:rsid w:val="00D108E2"/>
    <w:rsid w:val="00D120D0"/>
    <w:rsid w:val="00D12983"/>
    <w:rsid w:val="00D14713"/>
    <w:rsid w:val="00D14BAE"/>
    <w:rsid w:val="00D14F75"/>
    <w:rsid w:val="00D1680E"/>
    <w:rsid w:val="00D1785A"/>
    <w:rsid w:val="00D20CA1"/>
    <w:rsid w:val="00D214D0"/>
    <w:rsid w:val="00D275BB"/>
    <w:rsid w:val="00D2788D"/>
    <w:rsid w:val="00D303CE"/>
    <w:rsid w:val="00D30D56"/>
    <w:rsid w:val="00D3404C"/>
    <w:rsid w:val="00D3500D"/>
    <w:rsid w:val="00D37053"/>
    <w:rsid w:val="00D44E86"/>
    <w:rsid w:val="00D45E15"/>
    <w:rsid w:val="00D536DF"/>
    <w:rsid w:val="00D61388"/>
    <w:rsid w:val="00D6546B"/>
    <w:rsid w:val="00D66B57"/>
    <w:rsid w:val="00D74883"/>
    <w:rsid w:val="00D82D13"/>
    <w:rsid w:val="00D84781"/>
    <w:rsid w:val="00D87460"/>
    <w:rsid w:val="00D878F3"/>
    <w:rsid w:val="00D90477"/>
    <w:rsid w:val="00D932F1"/>
    <w:rsid w:val="00D9397E"/>
    <w:rsid w:val="00D96335"/>
    <w:rsid w:val="00D977FA"/>
    <w:rsid w:val="00DA0CE0"/>
    <w:rsid w:val="00DA4788"/>
    <w:rsid w:val="00DA50C7"/>
    <w:rsid w:val="00DB178B"/>
    <w:rsid w:val="00DB54F0"/>
    <w:rsid w:val="00DC17D3"/>
    <w:rsid w:val="00DC1C8D"/>
    <w:rsid w:val="00DC25F0"/>
    <w:rsid w:val="00DC312B"/>
    <w:rsid w:val="00DC3C08"/>
    <w:rsid w:val="00DC58C2"/>
    <w:rsid w:val="00DD154F"/>
    <w:rsid w:val="00DD4BED"/>
    <w:rsid w:val="00DE01AF"/>
    <w:rsid w:val="00DE1CAF"/>
    <w:rsid w:val="00DE39F0"/>
    <w:rsid w:val="00DE4FC1"/>
    <w:rsid w:val="00DF0AF3"/>
    <w:rsid w:val="00DF2CFB"/>
    <w:rsid w:val="00DF60D3"/>
    <w:rsid w:val="00DF7E9F"/>
    <w:rsid w:val="00E05333"/>
    <w:rsid w:val="00E06FDA"/>
    <w:rsid w:val="00E11947"/>
    <w:rsid w:val="00E13785"/>
    <w:rsid w:val="00E15BAB"/>
    <w:rsid w:val="00E15E6E"/>
    <w:rsid w:val="00E17E30"/>
    <w:rsid w:val="00E200A2"/>
    <w:rsid w:val="00E21326"/>
    <w:rsid w:val="00E25492"/>
    <w:rsid w:val="00E27D7E"/>
    <w:rsid w:val="00E3650B"/>
    <w:rsid w:val="00E36692"/>
    <w:rsid w:val="00E4175C"/>
    <w:rsid w:val="00E426E1"/>
    <w:rsid w:val="00E42E13"/>
    <w:rsid w:val="00E44516"/>
    <w:rsid w:val="00E4737A"/>
    <w:rsid w:val="00E51EFC"/>
    <w:rsid w:val="00E567BE"/>
    <w:rsid w:val="00E56D5C"/>
    <w:rsid w:val="00E6257C"/>
    <w:rsid w:val="00E63C59"/>
    <w:rsid w:val="00E740A0"/>
    <w:rsid w:val="00E761DA"/>
    <w:rsid w:val="00E8031E"/>
    <w:rsid w:val="00E804A3"/>
    <w:rsid w:val="00E80561"/>
    <w:rsid w:val="00E81730"/>
    <w:rsid w:val="00E858C6"/>
    <w:rsid w:val="00E90C57"/>
    <w:rsid w:val="00E92220"/>
    <w:rsid w:val="00E92DA5"/>
    <w:rsid w:val="00E942F6"/>
    <w:rsid w:val="00E96076"/>
    <w:rsid w:val="00EA161E"/>
    <w:rsid w:val="00EA2FF9"/>
    <w:rsid w:val="00EB4A3F"/>
    <w:rsid w:val="00EB60A3"/>
    <w:rsid w:val="00EB6A44"/>
    <w:rsid w:val="00EB6FDD"/>
    <w:rsid w:val="00EB79B1"/>
    <w:rsid w:val="00EC0C81"/>
    <w:rsid w:val="00EC385C"/>
    <w:rsid w:val="00EC4692"/>
    <w:rsid w:val="00EC4A1D"/>
    <w:rsid w:val="00ED0C1F"/>
    <w:rsid w:val="00ED3C6D"/>
    <w:rsid w:val="00EE3165"/>
    <w:rsid w:val="00EE5A64"/>
    <w:rsid w:val="00EE704C"/>
    <w:rsid w:val="00EF0171"/>
    <w:rsid w:val="00EF1621"/>
    <w:rsid w:val="00EF16E8"/>
    <w:rsid w:val="00EF2990"/>
    <w:rsid w:val="00EF5993"/>
    <w:rsid w:val="00EF7924"/>
    <w:rsid w:val="00F00FBB"/>
    <w:rsid w:val="00F01866"/>
    <w:rsid w:val="00F034C3"/>
    <w:rsid w:val="00F03680"/>
    <w:rsid w:val="00F072BD"/>
    <w:rsid w:val="00F17E8F"/>
    <w:rsid w:val="00F21CC6"/>
    <w:rsid w:val="00F231ED"/>
    <w:rsid w:val="00F25662"/>
    <w:rsid w:val="00F3024E"/>
    <w:rsid w:val="00F35BBC"/>
    <w:rsid w:val="00F36C6E"/>
    <w:rsid w:val="00F4260F"/>
    <w:rsid w:val="00F44AE7"/>
    <w:rsid w:val="00F46EC9"/>
    <w:rsid w:val="00F50B09"/>
    <w:rsid w:val="00F52DC3"/>
    <w:rsid w:val="00F56980"/>
    <w:rsid w:val="00F60152"/>
    <w:rsid w:val="00F66540"/>
    <w:rsid w:val="00F709E4"/>
    <w:rsid w:val="00F730C6"/>
    <w:rsid w:val="00F84180"/>
    <w:rsid w:val="00F8726D"/>
    <w:rsid w:val="00F87A90"/>
    <w:rsid w:val="00F93DCD"/>
    <w:rsid w:val="00F97D26"/>
    <w:rsid w:val="00FA0C9C"/>
    <w:rsid w:val="00FA124A"/>
    <w:rsid w:val="00FA3494"/>
    <w:rsid w:val="00FA59B9"/>
    <w:rsid w:val="00FA6414"/>
    <w:rsid w:val="00FB1DE2"/>
    <w:rsid w:val="00FB5037"/>
    <w:rsid w:val="00FC08DD"/>
    <w:rsid w:val="00FC1EAC"/>
    <w:rsid w:val="00FC21F1"/>
    <w:rsid w:val="00FC2316"/>
    <w:rsid w:val="00FC2CFD"/>
    <w:rsid w:val="00FC4FF6"/>
    <w:rsid w:val="00FD11B7"/>
    <w:rsid w:val="00FD28AE"/>
    <w:rsid w:val="00FD6EA7"/>
    <w:rsid w:val="00FE1541"/>
    <w:rsid w:val="00FE1E67"/>
    <w:rsid w:val="00FF156A"/>
    <w:rsid w:val="00FF4901"/>
    <w:rsid w:val="00FF671A"/>
    <w:rsid w:val="00FF70A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895549"/>
  <w15:docId w15:val="{1EF59C80-F0E7-42D4-A36C-CB52DE2F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BAE"/>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título 1,H1,h1,h11,h12,h13,h14,h15,h16,h17,h111,h121,h131,h141,h151,h161,h18,h112,h122,h132,h142,h152,h162,h19,h113,h123,h133,h143,h153,h163,1,l1,II+,I,Section Head,Chapter Heading,h:1,h:1app,app heading 1,Head 1 (Chapter heading),Titre§,H"/>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uiPriority w:val="99"/>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qFormat/>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uiPriority w:val="99"/>
    <w:qFormat/>
    <w:rsid w:val="009C185B"/>
    <w:pPr>
      <w:keepNext/>
      <w:spacing w:before="560" w:after="120"/>
      <w:jc w:val="center"/>
    </w:pPr>
    <w:rPr>
      <w:caps/>
      <w:sz w:val="20"/>
    </w:rPr>
  </w:style>
  <w:style w:type="paragraph" w:customStyle="1" w:styleId="Tabletitle">
    <w:name w:val="Table_title"/>
    <w:basedOn w:val="Normal"/>
    <w:next w:val="Tabletext"/>
    <w:link w:val="TabletitleChar"/>
    <w:uiPriority w:val="99"/>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link w:val="Title1Char"/>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uiPriority w:val="99"/>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Hyperlink">
    <w:name w:val="Hyperlink"/>
    <w:aliases w:val="CEO_Hyperlink"/>
    <w:basedOn w:val="DefaultParagraphFont"/>
    <w:uiPriority w:val="99"/>
    <w:unhideWhenUsed/>
    <w:rsid w:val="004F5725"/>
    <w:rPr>
      <w:strike w:val="0"/>
      <w:dstrike w:val="0"/>
      <w:color w:val="0000EE"/>
      <w:u w:val="none"/>
      <w:effect w:val="none"/>
    </w:rPr>
  </w:style>
  <w:style w:type="table" w:customStyle="1" w:styleId="TableGrid1">
    <w:name w:val="Table Grid1"/>
    <w:basedOn w:val="TableNormal"/>
    <w:next w:val="TableGrid"/>
    <w:uiPriority w:val="59"/>
    <w:rsid w:val="004F5725"/>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4F57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900AB"/>
    <w:rPr>
      <w:color w:val="605E5C"/>
      <w:shd w:val="clear" w:color="auto" w:fill="E1DFDD"/>
    </w:rPr>
  </w:style>
  <w:style w:type="character" w:styleId="FollowedHyperlink">
    <w:name w:val="FollowedHyperlink"/>
    <w:basedOn w:val="DefaultParagraphFont"/>
    <w:semiHidden/>
    <w:unhideWhenUsed/>
    <w:rsid w:val="00B900AB"/>
    <w:rPr>
      <w:color w:val="800080" w:themeColor="followedHyperlink"/>
      <w:u w:val="single"/>
    </w:rPr>
  </w:style>
  <w:style w:type="character" w:styleId="Strong">
    <w:name w:val="Strong"/>
    <w:basedOn w:val="DefaultParagraphFont"/>
    <w:uiPriority w:val="22"/>
    <w:qFormat/>
    <w:rsid w:val="006E5A5B"/>
    <w:rPr>
      <w:b/>
      <w:bCs/>
    </w:rPr>
  </w:style>
  <w:style w:type="table" w:customStyle="1" w:styleId="TableGrid2">
    <w:name w:val="Table Grid2"/>
    <w:basedOn w:val="TableNormal"/>
    <w:next w:val="TableGrid"/>
    <w:uiPriority w:val="59"/>
    <w:rsid w:val="00006D8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06D8A"/>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61905"/>
    <w:pPr>
      <w:ind w:left="720"/>
      <w:contextualSpacing/>
    </w:pPr>
  </w:style>
  <w:style w:type="paragraph" w:styleId="Revision">
    <w:name w:val="Revision"/>
    <w:hidden/>
    <w:uiPriority w:val="99"/>
    <w:semiHidden/>
    <w:rsid w:val="008B4093"/>
    <w:rPr>
      <w:rFonts w:ascii="Times New Roman" w:hAnsi="Times New Roman"/>
      <w:sz w:val="24"/>
      <w:lang w:val="en-GB" w:eastAsia="en-US"/>
    </w:rPr>
  </w:style>
  <w:style w:type="paragraph" w:styleId="BalloonText">
    <w:name w:val="Balloon Text"/>
    <w:basedOn w:val="Normal"/>
    <w:link w:val="BalloonTextChar"/>
    <w:semiHidden/>
    <w:unhideWhenUsed/>
    <w:rsid w:val="00DA0CE0"/>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DA0CE0"/>
    <w:rPr>
      <w:rFonts w:ascii="Segoe UI" w:hAnsi="Segoe UI" w:cs="Segoe UI"/>
      <w:sz w:val="18"/>
      <w:szCs w:val="18"/>
      <w:lang w:val="en-GB" w:eastAsia="en-US"/>
    </w:rPr>
  </w:style>
  <w:style w:type="character" w:customStyle="1" w:styleId="Heading2Char">
    <w:name w:val="Heading 2 Char"/>
    <w:basedOn w:val="DefaultParagraphFont"/>
    <w:link w:val="Heading2"/>
    <w:rsid w:val="003A3F55"/>
    <w:rPr>
      <w:rFonts w:ascii="Times New Roman" w:hAnsi="Times New Roman"/>
      <w:b/>
      <w:sz w:val="24"/>
      <w:lang w:val="en-GB" w:eastAsia="en-US"/>
    </w:rPr>
  </w:style>
  <w:style w:type="character" w:customStyle="1" w:styleId="TabletextChar">
    <w:name w:val="Table_text Char"/>
    <w:link w:val="Tabletext"/>
    <w:qFormat/>
    <w:locked/>
    <w:rsid w:val="0065485D"/>
    <w:rPr>
      <w:rFonts w:ascii="Times New Roman" w:hAnsi="Times New Roman"/>
      <w:lang w:val="en-GB" w:eastAsia="en-US"/>
    </w:rPr>
  </w:style>
  <w:style w:type="paragraph" w:customStyle="1" w:styleId="EditorsNote0">
    <w:name w:val="Editor's Note"/>
    <w:basedOn w:val="Normal"/>
    <w:uiPriority w:val="99"/>
    <w:rsid w:val="0065485D"/>
    <w:pPr>
      <w:spacing w:before="240" w:after="240"/>
    </w:pPr>
    <w:rPr>
      <w:rFonts w:eastAsia="MS Mincho"/>
      <w:i/>
      <w:lang w:eastAsia="ja-JP"/>
    </w:rPr>
  </w:style>
  <w:style w:type="character" w:customStyle="1" w:styleId="ui-provider">
    <w:name w:val="ui-provider"/>
    <w:basedOn w:val="DefaultParagraphFont"/>
    <w:rsid w:val="0065485D"/>
  </w:style>
  <w:style w:type="character" w:customStyle="1" w:styleId="Heading1Char">
    <w:name w:val="Heading 1 Char"/>
    <w:aliases w:val="título 1 Char,H1 Char,h1 Char,h11 Char,h12 Char,h13 Char,h14 Char,h15 Char,h16 Char,h17 Char,h111 Char,h121 Char,h131 Char,h141 Char,h151 Char,h161 Char,h18 Char,h112 Char,h122 Char,h132 Char,h142 Char,h152 Char,h162 Char,h19 Char,1 Char"/>
    <w:basedOn w:val="DefaultParagraphFont"/>
    <w:link w:val="Heading1"/>
    <w:qFormat/>
    <w:rsid w:val="00032759"/>
    <w:rPr>
      <w:rFonts w:ascii="Times New Roman" w:hAnsi="Times New Roman"/>
      <w:b/>
      <w:sz w:val="28"/>
      <w:lang w:val="en-GB" w:eastAsia="en-US"/>
    </w:rPr>
  </w:style>
  <w:style w:type="paragraph" w:customStyle="1" w:styleId="HeadingSum">
    <w:name w:val="Heading_Sum"/>
    <w:basedOn w:val="Headingb"/>
    <w:next w:val="Normal"/>
    <w:autoRedefine/>
    <w:qFormat/>
    <w:rsid w:val="00032759"/>
    <w:pPr>
      <w:tabs>
        <w:tab w:val="clear" w:pos="1134"/>
        <w:tab w:val="clear" w:pos="1871"/>
        <w:tab w:val="clear" w:pos="2268"/>
        <w:tab w:val="left" w:pos="794"/>
        <w:tab w:val="left" w:pos="1191"/>
        <w:tab w:val="left" w:pos="1588"/>
        <w:tab w:val="left" w:pos="1985"/>
      </w:tabs>
      <w:spacing w:before="240"/>
      <w:jc w:val="both"/>
    </w:pPr>
    <w:rPr>
      <w:rFonts w:ascii="Times New Roman" w:eastAsiaTheme="minorEastAsia" w:hAnsi="Times New Roman" w:cs="Times New Roman"/>
      <w:sz w:val="22"/>
      <w:lang w:val="es-ES_tradnl" w:eastAsia="en-US"/>
    </w:rPr>
  </w:style>
  <w:style w:type="paragraph" w:customStyle="1" w:styleId="Summary">
    <w:name w:val="Summary"/>
    <w:basedOn w:val="Normal"/>
    <w:next w:val="Normalaftertitle"/>
    <w:autoRedefine/>
    <w:qFormat/>
    <w:rsid w:val="00032759"/>
    <w:pPr>
      <w:tabs>
        <w:tab w:val="clear" w:pos="1134"/>
        <w:tab w:val="clear" w:pos="1871"/>
        <w:tab w:val="clear" w:pos="2268"/>
        <w:tab w:val="left" w:pos="794"/>
        <w:tab w:val="left" w:pos="1191"/>
        <w:tab w:val="left" w:pos="1588"/>
        <w:tab w:val="left" w:pos="1985"/>
      </w:tabs>
      <w:spacing w:after="480"/>
      <w:jc w:val="both"/>
    </w:pPr>
    <w:rPr>
      <w:rFonts w:eastAsiaTheme="minorEastAsia"/>
      <w:sz w:val="22"/>
      <w:lang w:val="es-ES_tradnl" w:eastAsia="zh-CN"/>
    </w:rPr>
  </w:style>
  <w:style w:type="character" w:customStyle="1" w:styleId="HeadingbChar">
    <w:name w:val="Heading_b Char"/>
    <w:basedOn w:val="DefaultParagraphFont"/>
    <w:link w:val="Headingb"/>
    <w:qFormat/>
    <w:locked/>
    <w:rsid w:val="00032759"/>
    <w:rPr>
      <w:rFonts w:ascii="Times New Roman Bold" w:hAnsi="Times New Roman Bold" w:cs="Times New Roman Bold"/>
      <w:b/>
      <w:sz w:val="24"/>
      <w:lang w:val="en-GB"/>
    </w:rPr>
  </w:style>
  <w:style w:type="paragraph" w:customStyle="1" w:styleId="AnnexNoTitle">
    <w:name w:val="Annex_NoTitle"/>
    <w:basedOn w:val="Normal"/>
    <w:next w:val="Normalaftertitle"/>
    <w:link w:val="AnnexNoTitleChar"/>
    <w:qFormat/>
    <w:rsid w:val="00032759"/>
    <w:pPr>
      <w:keepNext/>
      <w:keepLines/>
      <w:tabs>
        <w:tab w:val="clear" w:pos="1134"/>
        <w:tab w:val="clear" w:pos="1871"/>
        <w:tab w:val="clear" w:pos="2268"/>
        <w:tab w:val="left" w:pos="794"/>
        <w:tab w:val="left" w:pos="1191"/>
        <w:tab w:val="left" w:pos="1588"/>
        <w:tab w:val="left" w:pos="1985"/>
      </w:tabs>
      <w:spacing w:before="480" w:after="80"/>
      <w:jc w:val="center"/>
      <w:outlineLvl w:val="0"/>
    </w:pPr>
    <w:rPr>
      <w:rFonts w:eastAsia="MS Mincho"/>
      <w:b/>
      <w:sz w:val="28"/>
      <w:lang w:val="fr-FR"/>
    </w:rPr>
  </w:style>
  <w:style w:type="character" w:customStyle="1" w:styleId="TableheadChar">
    <w:name w:val="Table_head Char"/>
    <w:link w:val="Tablehead"/>
    <w:qFormat/>
    <w:locked/>
    <w:rsid w:val="00032759"/>
    <w:rPr>
      <w:rFonts w:ascii="Times New Roman Bold" w:hAnsi="Times New Roman Bold" w:cs="Times New Roman Bold"/>
      <w:b/>
      <w:lang w:val="en-GB" w:eastAsia="en-US"/>
    </w:rPr>
  </w:style>
  <w:style w:type="character" w:customStyle="1" w:styleId="TableNoChar">
    <w:name w:val="Table_No Char"/>
    <w:link w:val="TableNo"/>
    <w:uiPriority w:val="99"/>
    <w:qFormat/>
    <w:rsid w:val="00032759"/>
    <w:rPr>
      <w:rFonts w:ascii="Times New Roman" w:hAnsi="Times New Roman"/>
      <w:caps/>
      <w:lang w:val="en-GB" w:eastAsia="en-US"/>
    </w:rPr>
  </w:style>
  <w:style w:type="character" w:customStyle="1" w:styleId="TabletitleChar">
    <w:name w:val="Table_title Char"/>
    <w:link w:val="Tabletitle"/>
    <w:uiPriority w:val="99"/>
    <w:qFormat/>
    <w:rsid w:val="00032759"/>
    <w:rPr>
      <w:rFonts w:ascii="Times New Roman Bold" w:hAnsi="Times New Roman Bold"/>
      <w:b/>
      <w:lang w:val="en-GB" w:eastAsia="en-US"/>
    </w:rPr>
  </w:style>
  <w:style w:type="character" w:customStyle="1" w:styleId="NormalaftertitleChar">
    <w:name w:val="Normal_after_title Char"/>
    <w:basedOn w:val="DefaultParagraphFont"/>
    <w:link w:val="Normalaftertitle"/>
    <w:qFormat/>
    <w:locked/>
    <w:rsid w:val="00032759"/>
    <w:rPr>
      <w:rFonts w:ascii="Times New Roman" w:hAnsi="Times New Roman"/>
      <w:sz w:val="24"/>
      <w:lang w:val="en-GB" w:eastAsia="en-US"/>
    </w:rPr>
  </w:style>
  <w:style w:type="character" w:customStyle="1" w:styleId="AnnexNoTitleChar">
    <w:name w:val="Annex_NoTitle Char"/>
    <w:basedOn w:val="DefaultParagraphFont"/>
    <w:link w:val="AnnexNoTitle"/>
    <w:locked/>
    <w:rsid w:val="00032759"/>
    <w:rPr>
      <w:rFonts w:ascii="Times New Roman" w:eastAsia="MS Mincho" w:hAnsi="Times New Roman"/>
      <w:b/>
      <w:sz w:val="28"/>
      <w:lang w:val="fr-FR" w:eastAsia="en-US"/>
    </w:rPr>
  </w:style>
  <w:style w:type="character" w:customStyle="1" w:styleId="CallChar">
    <w:name w:val="Call Char"/>
    <w:link w:val="Call"/>
    <w:locked/>
    <w:rsid w:val="00032759"/>
    <w:rPr>
      <w:rFonts w:ascii="Times New Roman" w:hAnsi="Times New Roman"/>
      <w:i/>
      <w:sz w:val="24"/>
      <w:lang w:val="en-GB" w:eastAsia="en-US"/>
    </w:rPr>
  </w:style>
  <w:style w:type="character" w:customStyle="1" w:styleId="Title1Char">
    <w:name w:val="Title 1 Char"/>
    <w:link w:val="Title1"/>
    <w:locked/>
    <w:rsid w:val="00BA1505"/>
    <w:rPr>
      <w:rFonts w:ascii="Times New Roman" w:hAnsi="Times New Roman"/>
      <w:caps/>
      <w:sz w:val="28"/>
      <w:lang w:val="en-GB" w:eastAsia="en-US"/>
    </w:rPr>
  </w:style>
  <w:style w:type="character" w:customStyle="1" w:styleId="SourceChar">
    <w:name w:val="Source Char"/>
    <w:link w:val="Source"/>
    <w:locked/>
    <w:rsid w:val="00BA1505"/>
    <w:rPr>
      <w:rFonts w:ascii="Times New Roman" w:hAnsi="Times New Roman"/>
      <w:b/>
      <w:sz w:val="28"/>
      <w:lang w:val="en-GB" w:eastAsia="en-US"/>
    </w:rPr>
  </w:style>
  <w:style w:type="paragraph" w:customStyle="1" w:styleId="DocData">
    <w:name w:val="DocData"/>
    <w:basedOn w:val="Normal"/>
    <w:rsid w:val="00BA1505"/>
    <w:pPr>
      <w:framePr w:hSpace="180" w:wrap="around" w:hAnchor="margin" w:y="-687"/>
      <w:shd w:val="solid" w:color="FFFFFF" w:fill="FFFFFF"/>
      <w:spacing w:before="0" w:line="240" w:lineRule="atLeast"/>
    </w:pPr>
    <w:rPr>
      <w:rFonts w:ascii="Verdana" w:hAnsi="Verdana"/>
      <w:b/>
      <w:sz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09097">
      <w:bodyDiv w:val="1"/>
      <w:marLeft w:val="0"/>
      <w:marRight w:val="0"/>
      <w:marTop w:val="0"/>
      <w:marBottom w:val="0"/>
      <w:divBdr>
        <w:top w:val="none" w:sz="0" w:space="0" w:color="auto"/>
        <w:left w:val="none" w:sz="0" w:space="0" w:color="auto"/>
        <w:bottom w:val="none" w:sz="0" w:space="0" w:color="auto"/>
        <w:right w:val="none" w:sz="0" w:space="0" w:color="auto"/>
      </w:divBdr>
    </w:div>
    <w:div w:id="195847582">
      <w:bodyDiv w:val="1"/>
      <w:marLeft w:val="0"/>
      <w:marRight w:val="0"/>
      <w:marTop w:val="0"/>
      <w:marBottom w:val="0"/>
      <w:divBdr>
        <w:top w:val="none" w:sz="0" w:space="0" w:color="auto"/>
        <w:left w:val="none" w:sz="0" w:space="0" w:color="auto"/>
        <w:bottom w:val="none" w:sz="0" w:space="0" w:color="auto"/>
        <w:right w:val="none" w:sz="0" w:space="0" w:color="auto"/>
      </w:divBdr>
    </w:div>
    <w:div w:id="260333853">
      <w:bodyDiv w:val="1"/>
      <w:marLeft w:val="0"/>
      <w:marRight w:val="0"/>
      <w:marTop w:val="0"/>
      <w:marBottom w:val="0"/>
      <w:divBdr>
        <w:top w:val="none" w:sz="0" w:space="0" w:color="auto"/>
        <w:left w:val="none" w:sz="0" w:space="0" w:color="auto"/>
        <w:bottom w:val="none" w:sz="0" w:space="0" w:color="auto"/>
        <w:right w:val="none" w:sz="0" w:space="0" w:color="auto"/>
      </w:divBdr>
    </w:div>
    <w:div w:id="512034258">
      <w:bodyDiv w:val="1"/>
      <w:marLeft w:val="0"/>
      <w:marRight w:val="0"/>
      <w:marTop w:val="0"/>
      <w:marBottom w:val="0"/>
      <w:divBdr>
        <w:top w:val="none" w:sz="0" w:space="0" w:color="auto"/>
        <w:left w:val="none" w:sz="0" w:space="0" w:color="auto"/>
        <w:bottom w:val="none" w:sz="0" w:space="0" w:color="auto"/>
        <w:right w:val="none" w:sz="0" w:space="0" w:color="auto"/>
      </w:divBdr>
    </w:div>
    <w:div w:id="600914110">
      <w:bodyDiv w:val="1"/>
      <w:marLeft w:val="0"/>
      <w:marRight w:val="0"/>
      <w:marTop w:val="0"/>
      <w:marBottom w:val="0"/>
      <w:divBdr>
        <w:top w:val="none" w:sz="0" w:space="0" w:color="auto"/>
        <w:left w:val="none" w:sz="0" w:space="0" w:color="auto"/>
        <w:bottom w:val="none" w:sz="0" w:space="0" w:color="auto"/>
        <w:right w:val="none" w:sz="0" w:space="0" w:color="auto"/>
      </w:divBdr>
    </w:div>
    <w:div w:id="702242391">
      <w:bodyDiv w:val="1"/>
      <w:marLeft w:val="0"/>
      <w:marRight w:val="0"/>
      <w:marTop w:val="0"/>
      <w:marBottom w:val="0"/>
      <w:divBdr>
        <w:top w:val="none" w:sz="0" w:space="0" w:color="auto"/>
        <w:left w:val="none" w:sz="0" w:space="0" w:color="auto"/>
        <w:bottom w:val="none" w:sz="0" w:space="0" w:color="auto"/>
        <w:right w:val="none" w:sz="0" w:space="0" w:color="auto"/>
      </w:divBdr>
    </w:div>
    <w:div w:id="720910515">
      <w:bodyDiv w:val="1"/>
      <w:marLeft w:val="0"/>
      <w:marRight w:val="0"/>
      <w:marTop w:val="0"/>
      <w:marBottom w:val="0"/>
      <w:divBdr>
        <w:top w:val="none" w:sz="0" w:space="0" w:color="auto"/>
        <w:left w:val="none" w:sz="0" w:space="0" w:color="auto"/>
        <w:bottom w:val="none" w:sz="0" w:space="0" w:color="auto"/>
        <w:right w:val="none" w:sz="0" w:space="0" w:color="auto"/>
      </w:divBdr>
    </w:div>
    <w:div w:id="914316979">
      <w:bodyDiv w:val="1"/>
      <w:marLeft w:val="0"/>
      <w:marRight w:val="0"/>
      <w:marTop w:val="0"/>
      <w:marBottom w:val="0"/>
      <w:divBdr>
        <w:top w:val="none" w:sz="0" w:space="0" w:color="auto"/>
        <w:left w:val="none" w:sz="0" w:space="0" w:color="auto"/>
        <w:bottom w:val="none" w:sz="0" w:space="0" w:color="auto"/>
        <w:right w:val="none" w:sz="0" w:space="0" w:color="auto"/>
      </w:divBdr>
    </w:div>
    <w:div w:id="918367558">
      <w:bodyDiv w:val="1"/>
      <w:marLeft w:val="0"/>
      <w:marRight w:val="0"/>
      <w:marTop w:val="0"/>
      <w:marBottom w:val="0"/>
      <w:divBdr>
        <w:top w:val="none" w:sz="0" w:space="0" w:color="auto"/>
        <w:left w:val="none" w:sz="0" w:space="0" w:color="auto"/>
        <w:bottom w:val="none" w:sz="0" w:space="0" w:color="auto"/>
        <w:right w:val="none" w:sz="0" w:space="0" w:color="auto"/>
      </w:divBdr>
    </w:div>
    <w:div w:id="993723367">
      <w:bodyDiv w:val="1"/>
      <w:marLeft w:val="0"/>
      <w:marRight w:val="0"/>
      <w:marTop w:val="0"/>
      <w:marBottom w:val="0"/>
      <w:divBdr>
        <w:top w:val="none" w:sz="0" w:space="0" w:color="auto"/>
        <w:left w:val="none" w:sz="0" w:space="0" w:color="auto"/>
        <w:bottom w:val="none" w:sz="0" w:space="0" w:color="auto"/>
        <w:right w:val="none" w:sz="0" w:space="0" w:color="auto"/>
      </w:divBdr>
    </w:div>
    <w:div w:id="1030572800">
      <w:bodyDiv w:val="1"/>
      <w:marLeft w:val="0"/>
      <w:marRight w:val="0"/>
      <w:marTop w:val="0"/>
      <w:marBottom w:val="0"/>
      <w:divBdr>
        <w:top w:val="none" w:sz="0" w:space="0" w:color="auto"/>
        <w:left w:val="none" w:sz="0" w:space="0" w:color="auto"/>
        <w:bottom w:val="none" w:sz="0" w:space="0" w:color="auto"/>
        <w:right w:val="none" w:sz="0" w:space="0" w:color="auto"/>
      </w:divBdr>
    </w:div>
    <w:div w:id="1159735017">
      <w:bodyDiv w:val="1"/>
      <w:marLeft w:val="0"/>
      <w:marRight w:val="0"/>
      <w:marTop w:val="0"/>
      <w:marBottom w:val="0"/>
      <w:divBdr>
        <w:top w:val="none" w:sz="0" w:space="0" w:color="auto"/>
        <w:left w:val="none" w:sz="0" w:space="0" w:color="auto"/>
        <w:bottom w:val="none" w:sz="0" w:space="0" w:color="auto"/>
        <w:right w:val="none" w:sz="0" w:space="0" w:color="auto"/>
      </w:divBdr>
    </w:div>
    <w:div w:id="1173883040">
      <w:bodyDiv w:val="1"/>
      <w:marLeft w:val="0"/>
      <w:marRight w:val="0"/>
      <w:marTop w:val="0"/>
      <w:marBottom w:val="0"/>
      <w:divBdr>
        <w:top w:val="none" w:sz="0" w:space="0" w:color="auto"/>
        <w:left w:val="none" w:sz="0" w:space="0" w:color="auto"/>
        <w:bottom w:val="none" w:sz="0" w:space="0" w:color="auto"/>
        <w:right w:val="none" w:sz="0" w:space="0" w:color="auto"/>
      </w:divBdr>
    </w:div>
    <w:div w:id="1178999871">
      <w:bodyDiv w:val="1"/>
      <w:marLeft w:val="0"/>
      <w:marRight w:val="0"/>
      <w:marTop w:val="0"/>
      <w:marBottom w:val="0"/>
      <w:divBdr>
        <w:top w:val="none" w:sz="0" w:space="0" w:color="auto"/>
        <w:left w:val="none" w:sz="0" w:space="0" w:color="auto"/>
        <w:bottom w:val="none" w:sz="0" w:space="0" w:color="auto"/>
        <w:right w:val="none" w:sz="0" w:space="0" w:color="auto"/>
      </w:divBdr>
    </w:div>
    <w:div w:id="1181317427">
      <w:bodyDiv w:val="1"/>
      <w:marLeft w:val="0"/>
      <w:marRight w:val="0"/>
      <w:marTop w:val="0"/>
      <w:marBottom w:val="0"/>
      <w:divBdr>
        <w:top w:val="none" w:sz="0" w:space="0" w:color="auto"/>
        <w:left w:val="none" w:sz="0" w:space="0" w:color="auto"/>
        <w:bottom w:val="none" w:sz="0" w:space="0" w:color="auto"/>
        <w:right w:val="none" w:sz="0" w:space="0" w:color="auto"/>
      </w:divBdr>
    </w:div>
    <w:div w:id="1369260186">
      <w:bodyDiv w:val="1"/>
      <w:marLeft w:val="0"/>
      <w:marRight w:val="0"/>
      <w:marTop w:val="0"/>
      <w:marBottom w:val="0"/>
      <w:divBdr>
        <w:top w:val="none" w:sz="0" w:space="0" w:color="auto"/>
        <w:left w:val="none" w:sz="0" w:space="0" w:color="auto"/>
        <w:bottom w:val="none" w:sz="0" w:space="0" w:color="auto"/>
        <w:right w:val="none" w:sz="0" w:space="0" w:color="auto"/>
      </w:divBdr>
    </w:div>
    <w:div w:id="1760449203">
      <w:bodyDiv w:val="1"/>
      <w:marLeft w:val="0"/>
      <w:marRight w:val="0"/>
      <w:marTop w:val="0"/>
      <w:marBottom w:val="0"/>
      <w:divBdr>
        <w:top w:val="none" w:sz="0" w:space="0" w:color="auto"/>
        <w:left w:val="none" w:sz="0" w:space="0" w:color="auto"/>
        <w:bottom w:val="none" w:sz="0" w:space="0" w:color="auto"/>
        <w:right w:val="none" w:sz="0" w:space="0" w:color="auto"/>
      </w:divBdr>
    </w:div>
    <w:div w:id="1762992326">
      <w:bodyDiv w:val="1"/>
      <w:marLeft w:val="0"/>
      <w:marRight w:val="0"/>
      <w:marTop w:val="0"/>
      <w:marBottom w:val="0"/>
      <w:divBdr>
        <w:top w:val="none" w:sz="0" w:space="0" w:color="auto"/>
        <w:left w:val="none" w:sz="0" w:space="0" w:color="auto"/>
        <w:bottom w:val="none" w:sz="0" w:space="0" w:color="auto"/>
        <w:right w:val="none" w:sz="0" w:space="0" w:color="auto"/>
      </w:divBdr>
    </w:div>
    <w:div w:id="1958370213">
      <w:bodyDiv w:val="1"/>
      <w:marLeft w:val="0"/>
      <w:marRight w:val="0"/>
      <w:marTop w:val="0"/>
      <w:marBottom w:val="0"/>
      <w:divBdr>
        <w:top w:val="none" w:sz="0" w:space="0" w:color="auto"/>
        <w:left w:val="none" w:sz="0" w:space="0" w:color="auto"/>
        <w:bottom w:val="none" w:sz="0" w:space="0" w:color="auto"/>
        <w:right w:val="none" w:sz="0" w:space="0" w:color="auto"/>
      </w:divBdr>
    </w:div>
    <w:div w:id="1969622111">
      <w:bodyDiv w:val="1"/>
      <w:marLeft w:val="0"/>
      <w:marRight w:val="0"/>
      <w:marTop w:val="0"/>
      <w:marBottom w:val="0"/>
      <w:divBdr>
        <w:top w:val="none" w:sz="0" w:space="0" w:color="auto"/>
        <w:left w:val="none" w:sz="0" w:space="0" w:color="auto"/>
        <w:bottom w:val="none" w:sz="0" w:space="0" w:color="auto"/>
        <w:right w:val="none" w:sz="0" w:space="0" w:color="auto"/>
      </w:divBdr>
    </w:div>
    <w:div w:id="2104909860">
      <w:bodyDiv w:val="1"/>
      <w:marLeft w:val="0"/>
      <w:marRight w:val="0"/>
      <w:marTop w:val="0"/>
      <w:marBottom w:val="0"/>
      <w:divBdr>
        <w:top w:val="none" w:sz="0" w:space="0" w:color="auto"/>
        <w:left w:val="none" w:sz="0" w:space="0" w:color="auto"/>
        <w:bottom w:val="none" w:sz="0" w:space="0" w:color="auto"/>
        <w:right w:val="none" w:sz="0" w:space="0" w:color="auto"/>
      </w:divBdr>
    </w:div>
    <w:div w:id="2129546638">
      <w:bodyDiv w:val="1"/>
      <w:marLeft w:val="0"/>
      <w:marRight w:val="0"/>
      <w:marTop w:val="0"/>
      <w:marBottom w:val="0"/>
      <w:divBdr>
        <w:top w:val="none" w:sz="0" w:space="0" w:color="auto"/>
        <w:left w:val="none" w:sz="0" w:space="0" w:color="auto"/>
        <w:bottom w:val="none" w:sz="0" w:space="0" w:color="auto"/>
        <w:right w:val="none" w:sz="0" w:space="0" w:color="auto"/>
      </w:divBdr>
    </w:div>
    <w:div w:id="214318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rec/R-REC-SA.514" TargetMode="External"/><Relationship Id="rId18" Type="http://schemas.openxmlformats.org/officeDocument/2006/relationships/hyperlink" Target="https://www.itu.int/rec/R-REC-SA.1155"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itu.int/rec/R-REC-SA.1164"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itu.int/rec/R-REC-SA.1014/en" TargetMode="External"/><Relationship Id="rId25" Type="http://schemas.openxmlformats.org/officeDocument/2006/relationships/hyperlink" Target="https://www.itu.int/rec/R-REC-S.580-6-200401-I/en" TargetMode="External"/><Relationship Id="rId2" Type="http://schemas.openxmlformats.org/officeDocument/2006/relationships/customXml" Target="../customXml/item2.xml"/><Relationship Id="rId16" Type="http://schemas.openxmlformats.org/officeDocument/2006/relationships/hyperlink" Target="https://www.itu.int/rec/R-REC-SA.1020" TargetMode="External"/><Relationship Id="rId20" Type="http://schemas.openxmlformats.org/officeDocument/2006/relationships/hyperlink" Target="https://www.itu.int/rec/R-REC-SA.1160"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chard.s.tseng@nasa.gov" TargetMode="External"/><Relationship Id="rId24" Type="http://schemas.openxmlformats.org/officeDocument/2006/relationships/hyperlink" Target="https://www.itu.int/rec/R-REC-SA.509-3-201312-I/en" TargetMode="External"/><Relationship Id="rId5" Type="http://schemas.openxmlformats.org/officeDocument/2006/relationships/numbering" Target="numbering.xml"/><Relationship Id="rId15" Type="http://schemas.openxmlformats.org/officeDocument/2006/relationships/hyperlink" Target="https://www.itu.int/rec/R-REC-SA.1018" TargetMode="External"/><Relationship Id="rId23" Type="http://schemas.openxmlformats.org/officeDocument/2006/relationships/hyperlink" Target="https://www.itu.int/rec/R-REC-SA.1275/en"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itu.int/rec/R-REC-SA.1157"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rec/R-REC-SA.609" TargetMode="External"/><Relationship Id="rId22" Type="http://schemas.openxmlformats.org/officeDocument/2006/relationships/hyperlink" Target="https://www.itu.int/rec/R-REC-SA.1414" TargetMode="External"/><Relationship Id="rId27" Type="http://schemas.openxmlformats.org/officeDocument/2006/relationships/footer" Target="footer2.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nandv\AppData\Roaming\Microsoft\Templates\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Type xmlns="c132312a-5465-4f8a-b372-bfe1bb8bb61b">Input Document</Document_x0020_Type>
    <Document_x0020_Status xmlns="c132312a-5465-4f8a-b372-bfe1bb8bb61b">Approved</Document_x0020_Status>
    <Working_x0020_Parties xmlns="c132312a-5465-4f8a-b372-bfe1bb8bb61b">
      <Value>US SG7</Value>
      <Value>WP 7B</Value>
    </Working_x0020_Parties>
    <Publish_x0020_Date xmlns="c132312a-5465-4f8a-b372-bfe1bb8bb61b">2025-12-18T05:00:00+00:00</Publish_x0020_Date>
    <Approved_x0020_GUID xmlns="c132312a-5465-4f8a-b372-bfe1bb8bb61b">861d7fb1-4b1a-41bd-a080-5e11cc92c50c</Approved_x0020_GUID>
    <Document_x0020_Number xmlns="c132312a-5465-4f8a-b372-bfe1bb8bb61b">Preliminary Draft New Recommendation ITU-R SA.[2.0 GHZ SRS &amp; EESS CHAR]</Document_x0020_Numb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C62CEA94D81764480E3FBEF85E88692" ma:contentTypeVersion="7" ma:contentTypeDescription="Create a new document." ma:contentTypeScope="" ma:versionID="9baafb9fc11b5bb7c2291833fc530795">
  <xsd:schema xmlns:xsd="http://www.w3.org/2001/XMLSchema" xmlns:xs="http://www.w3.org/2001/XMLSchema" xmlns:p="http://schemas.microsoft.com/office/2006/metadata/properties" xmlns:ns2="c132312a-5465-4f8a-b372-bfe1bb8bb61b" targetNamespace="http://schemas.microsoft.com/office/2006/metadata/properties" ma:root="true" ma:fieldsID="8efdd2825c8041315d4d248810b68a45" ns2:_="">
    <xsd:import namespace="c132312a-5465-4f8a-b372-bfe1bb8bb61b"/>
    <xsd:element name="properties">
      <xsd:complexType>
        <xsd:sequence>
          <xsd:element name="documentManagement">
            <xsd:complexType>
              <xsd:all>
                <xsd:element ref="ns2:Document_x0020_Number"/>
                <xsd:element ref="ns2:Publish_x0020_Date"/>
                <xsd:element ref="ns2:Document_x0020_Type" minOccurs="0"/>
                <xsd:element ref="ns2:Document_x0020_Status"/>
                <xsd:element ref="ns2:Working_x0020_Parties" minOccurs="0"/>
                <xsd:element ref="ns2:Approved_x0020_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32312a-5465-4f8a-b372-bfe1bb8bb61b" elementFormDefault="qualified">
    <xsd:import namespace="http://schemas.microsoft.com/office/2006/documentManagement/types"/>
    <xsd:import namespace="http://schemas.microsoft.com/office/infopath/2007/PartnerControls"/>
    <xsd:element name="Document_x0020_Number" ma:index="1" ma:displayName="Document Title" ma:internalName="Document_x0020_Number">
      <xsd:simpleType>
        <xsd:restriction base="dms:Text">
          <xsd:maxLength value="255"/>
        </xsd:restriction>
      </xsd:simpleType>
    </xsd:element>
    <xsd:element name="Publish_x0020_Date" ma:index="2" ma:displayName="Publish Date" ma:format="DateOnly" ma:internalName="Publish_x0020_Date">
      <xsd:simpleType>
        <xsd:restriction base="dms:DateTime"/>
      </xsd:simpleType>
    </xsd:element>
    <xsd:element name="Document_x0020_Type" ma:index="3" nillable="true" ma:displayName="Document Type" ma:default="Input Document" ma:format="Dropdown" ma:internalName="Document_x0020_Type">
      <xsd:simpleType>
        <xsd:restriction base="dms:Choice">
          <xsd:enumeration value="Input Document"/>
          <xsd:enumeration value="Admin Document"/>
          <xsd:enumeration value="Working Document"/>
          <xsd:enumeration value="Agenda"/>
          <xsd:enumeration value="Minutes"/>
          <xsd:enumeration value="Work Plan"/>
          <xsd:enumeration value="Member List"/>
        </xsd:restriction>
      </xsd:simpleType>
    </xsd:element>
    <xsd:element name="Document_x0020_Status" ma:index="4" ma:displayName="Document Status" ma:default="Working" ma:description="If set to Approved, this document is viewable by all visitors." ma:format="Dropdown" ma:internalName="Document_x0020_Status">
      <xsd:simpleType>
        <xsd:restriction base="dms:Choice">
          <xsd:enumeration value="Working"/>
          <xsd:enumeration value="Approved"/>
          <xsd:enumeration value="Archived"/>
        </xsd:restriction>
      </xsd:simpleType>
    </xsd:element>
    <xsd:element name="Working_x0020_Parties" ma:index="5" nillable="true" ma:displayName="Working Parties" ma:default="US SG7" ma:internalName="Working_x0020_Parties" ma:requiredMultiChoice="true">
      <xsd:complexType>
        <xsd:complexContent>
          <xsd:extension base="dms:MultiChoice">
            <xsd:sequence>
              <xsd:element name="Value" maxOccurs="unbounded" minOccurs="0" nillable="true">
                <xsd:simpleType>
                  <xsd:restriction base="dms:Choice">
                    <xsd:enumeration value="US SG7"/>
                    <xsd:enumeration value="WP 7A"/>
                    <xsd:enumeration value="WP 7B"/>
                    <xsd:enumeration value="WP 7C"/>
                    <xsd:enumeration value="WP 7D"/>
                  </xsd:restriction>
                </xsd:simpleType>
              </xsd:element>
            </xsd:sequence>
          </xsd:extension>
        </xsd:complexContent>
      </xsd:complexType>
    </xsd:element>
    <xsd:element name="Approved_x0020_GUID" ma:index="7" nillable="true" ma:displayName="Approved GUID" ma:internalName="Approved_x0020_GU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6" ma:displayName="Document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A32EC9-44A2-4C78-8CE0-F30EFC2C453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46A53A0-CF02-4762-A9DB-F97CED2C364B}"/>
</file>

<file path=customXml/itemProps3.xml><?xml version="1.0" encoding="utf-8"?>
<ds:datastoreItem xmlns:ds="http://schemas.openxmlformats.org/officeDocument/2006/customXml" ds:itemID="{0F371C6F-7AA6-4B3E-926B-1C76BC3B2906}">
  <ds:schemaRefs>
    <ds:schemaRef ds:uri="http://schemas.openxmlformats.org/officeDocument/2006/bibliography"/>
  </ds:schemaRefs>
</ds:datastoreItem>
</file>

<file path=customXml/itemProps4.xml><?xml version="1.0" encoding="utf-8"?>
<ds:datastoreItem xmlns:ds="http://schemas.openxmlformats.org/officeDocument/2006/customXml" ds:itemID="{CEA42528-708B-47E7-826B-8E4FCF7FD6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Template>
  <TotalTime>234</TotalTime>
  <Pages>11</Pages>
  <Words>3731</Words>
  <Characters>16869</Characters>
  <Application>Microsoft Office Word</Application>
  <DocSecurity>0</DocSecurity>
  <Lines>496</Lines>
  <Paragraphs>396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ITU</Company>
  <LinksUpToDate>false</LinksUpToDate>
  <CharactersWithSpaces>20204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US7B027037</dc:title>
  <dc:creator>Fernandez Jimenez, Virginia</dc:creator>
  <cp:lastModifiedBy>tb</cp:lastModifiedBy>
  <cp:revision>48</cp:revision>
  <cp:lastPrinted>2024-11-13T12:31:00Z</cp:lastPrinted>
  <dcterms:created xsi:type="dcterms:W3CDTF">2025-11-19T15:50:00Z</dcterms:created>
  <dcterms:modified xsi:type="dcterms:W3CDTF">2025-12-12T19:24:00Z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f28bba1e273c6a0d52d450421f1e8d291642129a1271f4121e18266ae70d8c17</vt:lpwstr>
  </property>
  <property fmtid="{D5CDD505-2E9C-101B-9397-08002B2CF9AE}" pid="6" name="ContentTypeId">
    <vt:lpwstr>0x0101001C62CEA94D81764480E3FBEF85E88692</vt:lpwstr>
  </property>
  <property fmtid="{D5CDD505-2E9C-101B-9397-08002B2CF9AE}" pid="7" name="MSIP_Label_5d54f1a3-9ed5-415d-ba95-38401c4b8817_Enabled">
    <vt:lpwstr>true</vt:lpwstr>
  </property>
  <property fmtid="{D5CDD505-2E9C-101B-9397-08002B2CF9AE}" pid="8" name="MSIP_Label_5d54f1a3-9ed5-415d-ba95-38401c4b8817_SetDate">
    <vt:lpwstr>2025-09-05T15:36:44Z</vt:lpwstr>
  </property>
  <property fmtid="{D5CDD505-2E9C-101B-9397-08002B2CF9AE}" pid="9" name="MSIP_Label_5d54f1a3-9ed5-415d-ba95-38401c4b8817_Method">
    <vt:lpwstr>Standard</vt:lpwstr>
  </property>
  <property fmtid="{D5CDD505-2E9C-101B-9397-08002B2CF9AE}" pid="10" name="MSIP_Label_5d54f1a3-9ed5-415d-ba95-38401c4b8817_Name">
    <vt:lpwstr>Peraton Proprietary</vt:lpwstr>
  </property>
  <property fmtid="{D5CDD505-2E9C-101B-9397-08002B2CF9AE}" pid="11" name="MSIP_Label_5d54f1a3-9ed5-415d-ba95-38401c4b8817_SiteId">
    <vt:lpwstr>2a6ae295-f13d-4948-ba78-332742ce9097</vt:lpwstr>
  </property>
  <property fmtid="{D5CDD505-2E9C-101B-9397-08002B2CF9AE}" pid="12" name="MSIP_Label_5d54f1a3-9ed5-415d-ba95-38401c4b8817_ActionId">
    <vt:lpwstr>643849e7-1cb9-495c-aae3-7a36c721f4a0</vt:lpwstr>
  </property>
  <property fmtid="{D5CDD505-2E9C-101B-9397-08002B2CF9AE}" pid="13" name="MSIP_Label_5d54f1a3-9ed5-415d-ba95-38401c4b8817_ContentBits">
    <vt:lpwstr>1</vt:lpwstr>
  </property>
  <property fmtid="{D5CDD505-2E9C-101B-9397-08002B2CF9AE}" pid="14" name="MSIP_Label_5d54f1a3-9ed5-415d-ba95-38401c4b8817_Tag">
    <vt:lpwstr>10, 3, 0, 1</vt:lpwstr>
  </property>
</Properties>
</file>